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E98BD" w14:textId="77777777" w:rsidR="006D23EE" w:rsidRDefault="006D23EE" w:rsidP="00351E61">
      <w:pPr>
        <w:spacing w:before="100" w:beforeAutospacing="1" w:after="100" w:afterAutospacing="1" w:line="276" w:lineRule="auto"/>
        <w:outlineLvl w:val="2"/>
        <w:rPr>
          <w:rFonts w:eastAsia="Times New Roman" w:cs="Times New Roman"/>
          <w:b/>
          <w:bCs/>
          <w:i/>
          <w:iCs/>
          <w:kern w:val="0"/>
          <w14:ligatures w14:val="none"/>
        </w:rPr>
      </w:pPr>
    </w:p>
    <w:p w14:paraId="19849A99" w14:textId="3BF8E2B9" w:rsidR="008B3C8B" w:rsidRPr="00BB1DBB" w:rsidRDefault="008B3C8B" w:rsidP="00351E61">
      <w:pPr>
        <w:spacing w:before="100" w:beforeAutospacing="1" w:after="100" w:afterAutospacing="1" w:line="276" w:lineRule="auto"/>
        <w:outlineLvl w:val="2"/>
        <w:rPr>
          <w:rFonts w:eastAsia="Times New Roman" w:cs="Times New Roman"/>
          <w:b/>
          <w:bCs/>
          <w:i/>
          <w:iCs/>
          <w:kern w:val="0"/>
          <w14:ligatures w14:val="none"/>
        </w:rPr>
      </w:pPr>
      <w:r w:rsidRPr="005A156B">
        <w:rPr>
          <w:rFonts w:eastAsia="Times New Roman" w:cs="Times New Roman"/>
          <w:b/>
          <w:bCs/>
          <w:i/>
          <w:iCs/>
          <w:kern w:val="0"/>
          <w:highlight w:val="yellow"/>
          <w14:ligatures w14:val="none"/>
        </w:rPr>
        <w:t>Proposed title:</w:t>
      </w:r>
    </w:p>
    <w:p w14:paraId="7FE46332" w14:textId="3720991A" w:rsidR="00BB1DBB" w:rsidRDefault="00F15878" w:rsidP="00C84981">
      <w:pPr>
        <w:spacing w:before="100" w:beforeAutospacing="1" w:after="100" w:afterAutospacing="1" w:line="240" w:lineRule="auto"/>
        <w:outlineLvl w:val="2"/>
        <w:rPr>
          <w:rFonts w:eastAsia="Times New Roman" w:cs="Times New Roman"/>
          <w:b/>
          <w:bCs/>
          <w:kern w:val="0"/>
          <w:sz w:val="27"/>
          <w:szCs w:val="27"/>
          <w14:ligatures w14:val="none"/>
        </w:rPr>
      </w:pPr>
      <w:r w:rsidRPr="00F15878">
        <w:rPr>
          <w:rFonts w:eastAsia="Times New Roman" w:cs="Times New Roman"/>
          <w:b/>
          <w:bCs/>
          <w:kern w:val="0"/>
          <w:sz w:val="32"/>
          <w:szCs w:val="32"/>
          <w14:ligatures w14:val="none"/>
        </w:rPr>
        <w:t xml:space="preserve">Women’s Participation and Wellbeing in Weekly Food Markets: Gendered </w:t>
      </w:r>
      <w:r w:rsidR="006E7FFA">
        <w:rPr>
          <w:rFonts w:eastAsia="Times New Roman" w:cs="Times New Roman"/>
          <w:b/>
          <w:bCs/>
          <w:kern w:val="0"/>
          <w:sz w:val="32"/>
          <w:szCs w:val="32"/>
          <w14:ligatures w14:val="none"/>
        </w:rPr>
        <w:t>Insights</w:t>
      </w:r>
      <w:r w:rsidR="006E7FFA" w:rsidRPr="00F15878">
        <w:rPr>
          <w:rFonts w:eastAsia="Times New Roman" w:cs="Times New Roman"/>
          <w:b/>
          <w:bCs/>
          <w:kern w:val="0"/>
          <w:sz w:val="32"/>
          <w:szCs w:val="32"/>
          <w14:ligatures w14:val="none"/>
        </w:rPr>
        <w:t xml:space="preserve"> </w:t>
      </w:r>
      <w:r w:rsidRPr="00F15878">
        <w:rPr>
          <w:rFonts w:eastAsia="Times New Roman" w:cs="Times New Roman"/>
          <w:b/>
          <w:bCs/>
          <w:kern w:val="0"/>
          <w:sz w:val="32"/>
          <w:szCs w:val="32"/>
          <w14:ligatures w14:val="none"/>
        </w:rPr>
        <w:t>from Dar es Salaam’s Urban Peripher</w:t>
      </w:r>
      <w:r w:rsidR="00C84981">
        <w:rPr>
          <w:rFonts w:eastAsia="Times New Roman" w:cs="Times New Roman"/>
          <w:b/>
          <w:bCs/>
          <w:kern w:val="0"/>
          <w:sz w:val="32"/>
          <w:szCs w:val="32"/>
          <w14:ligatures w14:val="none"/>
        </w:rPr>
        <w:t>ies</w:t>
      </w:r>
      <w:r w:rsidRPr="00F15878">
        <w:rPr>
          <w:rFonts w:eastAsia="Times New Roman" w:cs="Times New Roman"/>
          <w:b/>
          <w:bCs/>
          <w:kern w:val="0"/>
          <w:sz w:val="32"/>
          <w:szCs w:val="32"/>
          <w14:ligatures w14:val="none"/>
        </w:rPr>
        <w:t>, Tanzania</w:t>
      </w:r>
    </w:p>
    <w:p w14:paraId="13AE6066" w14:textId="6C969141" w:rsidR="00BB1DBB" w:rsidRPr="00BB1DBB" w:rsidRDefault="00BB1DBB" w:rsidP="00351E61">
      <w:pPr>
        <w:spacing w:before="100" w:beforeAutospacing="1" w:after="100" w:afterAutospacing="1" w:line="276" w:lineRule="auto"/>
        <w:outlineLvl w:val="2"/>
        <w:rPr>
          <w:rFonts w:eastAsia="Times New Roman" w:cs="Times New Roman"/>
          <w:kern w:val="0"/>
          <w14:ligatures w14:val="none"/>
        </w:rPr>
      </w:pPr>
      <w:r w:rsidRPr="00BB1DBB">
        <w:rPr>
          <w:rFonts w:eastAsia="Times New Roman" w:cs="Times New Roman"/>
          <w:b/>
          <w:bCs/>
          <w:kern w:val="0"/>
          <w14:ligatures w14:val="none"/>
        </w:rPr>
        <w:t xml:space="preserve">Authors: </w:t>
      </w:r>
    </w:p>
    <w:p w14:paraId="348850F5" w14:textId="0CB74833" w:rsidR="00BB1DBB" w:rsidRPr="00C84981" w:rsidRDefault="00F15878" w:rsidP="00351E61">
      <w:pPr>
        <w:spacing w:before="100" w:beforeAutospacing="1" w:after="100" w:afterAutospacing="1" w:line="276" w:lineRule="auto"/>
        <w:outlineLvl w:val="2"/>
        <w:rPr>
          <w:rFonts w:eastAsia="Times New Roman" w:cs="Times New Roman"/>
          <w:kern w:val="0"/>
          <w14:ligatures w14:val="none"/>
        </w:rPr>
      </w:pPr>
      <w:r w:rsidRPr="00C84981">
        <w:rPr>
          <w:rFonts w:eastAsia="Times New Roman" w:cs="Times New Roman"/>
          <w:kern w:val="0"/>
          <w14:ligatures w14:val="none"/>
        </w:rPr>
        <w:t xml:space="preserve">Ngassa, C., </w:t>
      </w:r>
      <w:proofErr w:type="spellStart"/>
      <w:r w:rsidRPr="00C84981">
        <w:rPr>
          <w:rFonts w:eastAsia="Times New Roman" w:cs="Times New Roman"/>
          <w:kern w:val="0"/>
          <w14:ligatures w14:val="none"/>
        </w:rPr>
        <w:t>Kinunda</w:t>
      </w:r>
      <w:proofErr w:type="spellEnd"/>
      <w:r w:rsidRPr="00C84981">
        <w:rPr>
          <w:rFonts w:eastAsia="Times New Roman" w:cs="Times New Roman"/>
          <w:kern w:val="0"/>
          <w14:ligatures w14:val="none"/>
        </w:rPr>
        <w:t>, N., Kissoly, L., and Norman, F.</w:t>
      </w:r>
    </w:p>
    <w:p w14:paraId="6EA58653" w14:textId="77777777" w:rsidR="00F15878" w:rsidRDefault="00F15878" w:rsidP="00351E61">
      <w:pPr>
        <w:spacing w:before="100" w:beforeAutospacing="1" w:after="100" w:afterAutospacing="1" w:line="276" w:lineRule="auto"/>
        <w:outlineLvl w:val="2"/>
        <w:rPr>
          <w:rFonts w:eastAsia="Times New Roman" w:cs="Times New Roman"/>
          <w:b/>
          <w:bCs/>
          <w:i/>
          <w:iCs/>
          <w:kern w:val="0"/>
          <w14:ligatures w14:val="none"/>
        </w:rPr>
      </w:pPr>
    </w:p>
    <w:p w14:paraId="447081D4" w14:textId="77777777" w:rsidR="00954C17" w:rsidRDefault="00954C17" w:rsidP="00351E61">
      <w:pPr>
        <w:spacing w:before="100" w:beforeAutospacing="1" w:after="100" w:afterAutospacing="1" w:line="276" w:lineRule="auto"/>
        <w:outlineLvl w:val="2"/>
        <w:rPr>
          <w:rFonts w:eastAsia="Times New Roman" w:cs="Times New Roman"/>
          <w:b/>
          <w:bCs/>
          <w:i/>
          <w:iCs/>
          <w:kern w:val="0"/>
          <w14:ligatures w14:val="none"/>
        </w:rPr>
      </w:pPr>
    </w:p>
    <w:p w14:paraId="3FDE80FA" w14:textId="77777777" w:rsidR="00954C17" w:rsidRPr="00954C17" w:rsidRDefault="00954C17" w:rsidP="00954C17">
      <w:pPr>
        <w:spacing w:before="100" w:beforeAutospacing="1" w:after="100" w:afterAutospacing="1" w:line="276" w:lineRule="auto"/>
        <w:outlineLvl w:val="2"/>
        <w:rPr>
          <w:rFonts w:eastAsia="Times New Roman" w:cs="Times New Roman"/>
          <w:b/>
          <w:bCs/>
          <w:kern w:val="0"/>
          <w:lang w:val="en-TZ"/>
          <w14:ligatures w14:val="none"/>
        </w:rPr>
      </w:pPr>
      <w:r w:rsidRPr="00954C17">
        <w:rPr>
          <w:rFonts w:eastAsia="Times New Roman" w:cs="Times New Roman"/>
          <w:b/>
          <w:bCs/>
          <w:kern w:val="0"/>
          <w:lang w:val="en-TZ"/>
          <w14:ligatures w14:val="none"/>
        </w:rPr>
        <w:t>Abstract</w:t>
      </w:r>
    </w:p>
    <w:p w14:paraId="4ABA608F" w14:textId="6C55A00C" w:rsidR="00954C17" w:rsidRPr="00954C17" w:rsidRDefault="00954C17" w:rsidP="00954C17">
      <w:pPr>
        <w:rPr>
          <w:rFonts w:eastAsia="Times New Roman" w:cs="Times New Roman"/>
          <w:kern w:val="0"/>
          <w:lang w:val="en-TZ"/>
          <w14:ligatures w14:val="none"/>
        </w:rPr>
      </w:pPr>
      <w:r w:rsidRPr="00954C17">
        <w:rPr>
          <w:lang w:val="en-TZ"/>
        </w:rPr>
        <w:t>Weekly Food Markets (WFMs) are an increasingly important feature of urban food systems in sub-Saharan Africa, particularly in the underserved peripheries of rapidly growing cities. In Dar es Salaam, Tanzania, WFMs serve as critical access points for affordable and diverse foods. Despite their importance, the gendered dynamics within these markets remain underexplored. This study investigates women’s participation and well-being in WFMs, focusing on how socio-cultural norms, institutional arrangements, and structural barriers shape their engagement and economic outcomes.</w:t>
      </w:r>
      <w:r>
        <w:rPr>
          <w:lang w:val="en-TZ"/>
        </w:rPr>
        <w:t xml:space="preserve"> </w:t>
      </w:r>
      <w:r w:rsidRPr="00954C17">
        <w:rPr>
          <w:rFonts w:eastAsia="Times New Roman" w:cs="Times New Roman"/>
          <w:kern w:val="0"/>
          <w:lang w:val="en-TZ"/>
          <w14:ligatures w14:val="none"/>
        </w:rPr>
        <w:t>Drawing on mixed-methods research, including a cross-sectional survey of 381 vendors and 506 buyers across 31 WFMs, as well as focus group discussions and key informant interviews, the study applies the Social Relations Approach (SRA) to gender analysis. This framework allows for a nuanced examination of gendered access to resources, decision-making autonomy, and power dynamics within WFM environments.</w:t>
      </w:r>
      <w:r>
        <w:rPr>
          <w:rFonts w:eastAsia="Times New Roman" w:cs="Times New Roman"/>
          <w:kern w:val="0"/>
          <w:lang w:val="en-TZ"/>
          <w14:ligatures w14:val="none"/>
        </w:rPr>
        <w:t xml:space="preserve"> </w:t>
      </w:r>
      <w:r w:rsidRPr="00954C17">
        <w:rPr>
          <w:rFonts w:eastAsia="Times New Roman" w:cs="Times New Roman"/>
          <w:kern w:val="0"/>
          <w:lang w:val="en-TZ"/>
          <w14:ligatures w14:val="none"/>
        </w:rPr>
        <w:t xml:space="preserve">By </w:t>
      </w:r>
      <w:r>
        <w:rPr>
          <w:rFonts w:eastAsia="Times New Roman" w:cs="Times New Roman"/>
          <w:kern w:val="0"/>
          <w:lang w:val="en-TZ"/>
          <w14:ligatures w14:val="none"/>
        </w:rPr>
        <w:t>focusing on</w:t>
      </w:r>
      <w:r w:rsidRPr="00954C17">
        <w:rPr>
          <w:rFonts w:eastAsia="Times New Roman" w:cs="Times New Roman"/>
          <w:kern w:val="0"/>
          <w:lang w:val="en-TZ"/>
          <w14:ligatures w14:val="none"/>
        </w:rPr>
        <w:t xml:space="preserve"> WFMs—an emerging, municipally governed yet informally structured food retail model—this study </w:t>
      </w:r>
      <w:r>
        <w:rPr>
          <w:rFonts w:eastAsia="Times New Roman" w:cs="Times New Roman"/>
          <w:kern w:val="0"/>
          <w:lang w:val="en-TZ"/>
          <w14:ligatures w14:val="none"/>
        </w:rPr>
        <w:t>aims to contribute</w:t>
      </w:r>
      <w:r w:rsidRPr="00954C17">
        <w:rPr>
          <w:rFonts w:eastAsia="Times New Roman" w:cs="Times New Roman"/>
          <w:kern w:val="0"/>
          <w:lang w:val="en-TZ"/>
          <w14:ligatures w14:val="none"/>
        </w:rPr>
        <w:t xml:space="preserve"> new insights into the intersection of gender, market governance, and urban food provisioning. The findings </w:t>
      </w:r>
      <w:r>
        <w:rPr>
          <w:rFonts w:eastAsia="Times New Roman" w:cs="Times New Roman"/>
          <w:kern w:val="0"/>
          <w:lang w:val="en-TZ"/>
          <w14:ligatures w14:val="none"/>
        </w:rPr>
        <w:t>will be particularly important for</w:t>
      </w:r>
      <w:r w:rsidRPr="00954C17">
        <w:rPr>
          <w:rFonts w:eastAsia="Times New Roman" w:cs="Times New Roman"/>
          <w:kern w:val="0"/>
          <w:lang w:val="en-TZ"/>
          <w14:ligatures w14:val="none"/>
        </w:rPr>
        <w:t xml:space="preserve"> policy frameworks that recognize and support the unique role of women in WFMs and that promote inclusive urban food systems. Enhancing women's income stability, mobility, and autonomy within these spaces is key to realizing more equitable urban development and food security outcomes.</w:t>
      </w:r>
    </w:p>
    <w:p w14:paraId="5DA6381A" w14:textId="77777777" w:rsidR="00954C17" w:rsidRDefault="00954C17" w:rsidP="00351E61">
      <w:pPr>
        <w:spacing w:before="100" w:beforeAutospacing="1" w:after="100" w:afterAutospacing="1" w:line="276" w:lineRule="auto"/>
        <w:outlineLvl w:val="2"/>
        <w:rPr>
          <w:rFonts w:eastAsia="Times New Roman" w:cs="Times New Roman"/>
          <w:b/>
          <w:bCs/>
          <w:i/>
          <w:iCs/>
          <w:kern w:val="0"/>
          <w14:ligatures w14:val="none"/>
        </w:rPr>
      </w:pPr>
    </w:p>
    <w:p w14:paraId="393E39C9" w14:textId="77777777" w:rsidR="00954C17" w:rsidRDefault="00954C17" w:rsidP="00351E61">
      <w:pPr>
        <w:spacing w:before="100" w:beforeAutospacing="1" w:after="100" w:afterAutospacing="1" w:line="276" w:lineRule="auto"/>
        <w:outlineLvl w:val="2"/>
        <w:rPr>
          <w:rFonts w:eastAsia="Times New Roman" w:cs="Times New Roman"/>
          <w:b/>
          <w:bCs/>
          <w:i/>
          <w:iCs/>
          <w:kern w:val="0"/>
          <w14:ligatures w14:val="none"/>
        </w:rPr>
      </w:pPr>
    </w:p>
    <w:p w14:paraId="5A4B31BD" w14:textId="77777777" w:rsidR="00954C17" w:rsidRDefault="00954C17" w:rsidP="00351E61">
      <w:pPr>
        <w:spacing w:before="100" w:beforeAutospacing="1" w:after="100" w:afterAutospacing="1" w:line="276" w:lineRule="auto"/>
        <w:outlineLvl w:val="2"/>
        <w:rPr>
          <w:rFonts w:eastAsia="Times New Roman" w:cs="Times New Roman"/>
          <w:b/>
          <w:bCs/>
          <w:i/>
          <w:iCs/>
          <w:kern w:val="0"/>
          <w14:ligatures w14:val="none"/>
        </w:rPr>
      </w:pPr>
    </w:p>
    <w:p w14:paraId="114CC179" w14:textId="77777777" w:rsidR="00954C17" w:rsidRDefault="00954C17" w:rsidP="00351E61">
      <w:pPr>
        <w:spacing w:before="100" w:beforeAutospacing="1" w:after="100" w:afterAutospacing="1" w:line="276" w:lineRule="auto"/>
        <w:outlineLvl w:val="2"/>
        <w:rPr>
          <w:ins w:id="0" w:author="Luitfred Kissoly" w:date="2025-04-07T17:11:00Z" w16du:dateUtc="2025-04-07T14:11:00Z"/>
          <w:rFonts w:eastAsia="Times New Roman" w:cs="Times New Roman"/>
          <w:b/>
          <w:bCs/>
          <w:i/>
          <w:iCs/>
          <w:kern w:val="0"/>
          <w14:ligatures w14:val="none"/>
        </w:rPr>
      </w:pPr>
    </w:p>
    <w:p w14:paraId="5C2254E3" w14:textId="7C071198" w:rsidR="00234A80" w:rsidRPr="006E7FFA" w:rsidRDefault="00D065BD" w:rsidP="00351E61">
      <w:pPr>
        <w:spacing w:before="100" w:beforeAutospacing="1" w:after="100" w:afterAutospacing="1" w:line="276" w:lineRule="auto"/>
        <w:outlineLvl w:val="2"/>
        <w:rPr>
          <w:rFonts w:eastAsia="Times New Roman" w:cs="Times New Roman"/>
          <w:b/>
          <w:bCs/>
          <w:kern w:val="0"/>
          <w14:ligatures w14:val="none"/>
        </w:rPr>
      </w:pPr>
      <w:r>
        <w:rPr>
          <w:rFonts w:eastAsia="Times New Roman" w:cs="Times New Roman"/>
          <w:b/>
          <w:bCs/>
          <w:kern w:val="0"/>
          <w14:ligatures w14:val="none"/>
        </w:rPr>
        <w:lastRenderedPageBreak/>
        <w:t>Introduction</w:t>
      </w:r>
    </w:p>
    <w:p w14:paraId="337FC2F4" w14:textId="157119EB" w:rsidR="00D065BD" w:rsidRPr="00D065BD" w:rsidRDefault="00D065BD" w:rsidP="00400D88">
      <w:pPr>
        <w:rPr>
          <w:lang w:val="en-TZ"/>
        </w:rPr>
      </w:pPr>
      <w:r w:rsidRPr="00D065BD">
        <w:rPr>
          <w:lang w:val="en-TZ"/>
        </w:rPr>
        <w:t>Food markets play a pivotal role in ensuring urban households have access to affordable, diverse, fresh, and physically available nutritious foods. In sub-Saharan Africa (SSA), particularly in low-income urban settings, many residents rely more heavily on local markets and small retail shops than on supermarkets to meet their food needs (FAO, 2020; Davies et al., 2022). However, in urban peripheries, the availability of permanent food markets and informal retail outlets remains limited. This gap has contributed to the rise and evolution of Weekly Food Markets (WFMs) as an alternative mode of food provisioning.</w:t>
      </w:r>
      <w:r w:rsidR="00C81CA3">
        <w:rPr>
          <w:lang w:val="en-TZ"/>
        </w:rPr>
        <w:t xml:space="preserve"> </w:t>
      </w:r>
      <w:r w:rsidRPr="00D065BD">
        <w:rPr>
          <w:lang w:val="en-TZ"/>
        </w:rPr>
        <w:t>These periodic markets, held on a weekly or bi-weekly basis, typically consist of small-scale vendors selling directly to consumers in authorized public spaces. The vendors operate on a regular schedule—often once a week—and are permitted by local authorities, usually in exchange for a nominal fee (Hiebert et al., 2017). Despite their growing significance in the urban food system, WFMs remain largely understudied. While research on WFMs is gradually expanding, much of the focus has been on the range of products available, with limited attention to vendor characteristics—particularly from a gender perspective.</w:t>
      </w:r>
    </w:p>
    <w:p w14:paraId="4766CAB4" w14:textId="77777777" w:rsidR="00D065BD" w:rsidRPr="00D065BD" w:rsidRDefault="00D065BD" w:rsidP="00400D88">
      <w:pPr>
        <w:rPr>
          <w:lang w:val="en-TZ"/>
        </w:rPr>
      </w:pPr>
      <w:r w:rsidRPr="00D065BD">
        <w:rPr>
          <w:lang w:val="en-TZ"/>
        </w:rPr>
        <w:t>Existing literature on urban food vending underscores the prominent role of women in food markets. Female traders are known to dominate food vending activities across SSA cities (Davies et al., 2022; Giroux et al., 2021). However, these women often encounter systemic barriers such as restricted access to capital, limited control over market spaces, and inadequate infrastructure. In addition, socio-cultural constraints, including entrenched gender norms and community attitudes, further shape women’s participation and impact their economic opportunities and well-being outcomes (Kapinga et al., 2020; Davies et al., 2022).</w:t>
      </w:r>
    </w:p>
    <w:p w14:paraId="0C737610" w14:textId="728034A5" w:rsidR="00D065BD" w:rsidRPr="00D065BD" w:rsidRDefault="00D065BD" w:rsidP="00400D88">
      <w:pPr>
        <w:rPr>
          <w:lang w:val="en-TZ"/>
        </w:rPr>
      </w:pPr>
      <w:r w:rsidRPr="00D065BD">
        <w:rPr>
          <w:lang w:val="en-TZ"/>
        </w:rPr>
        <w:t xml:space="preserve">While recent studies have begun to examine how social norms and gender roles mediate women’s productive and reproductive roles in food markets (de Kanter et al., 2024), little is known about how these dynamics play out in emerging typologies such as WFMs—especially in the urban peripheries. Most existing research on women’s engagement in food vending focuses on either permanent formal markets or the broader informal food economy (Cook et al., 2024; </w:t>
      </w:r>
      <w:proofErr w:type="spellStart"/>
      <w:r w:rsidRPr="00D065BD">
        <w:rPr>
          <w:lang w:val="en-TZ"/>
        </w:rPr>
        <w:t>Peimani</w:t>
      </w:r>
      <w:proofErr w:type="spellEnd"/>
      <w:r w:rsidRPr="00D065BD">
        <w:rPr>
          <w:lang w:val="en-TZ"/>
        </w:rPr>
        <w:t xml:space="preserve"> and </w:t>
      </w:r>
      <w:proofErr w:type="spellStart"/>
      <w:r w:rsidRPr="00D065BD">
        <w:rPr>
          <w:lang w:val="en-TZ"/>
        </w:rPr>
        <w:t>Kamalipour</w:t>
      </w:r>
      <w:proofErr w:type="spellEnd"/>
      <w:r w:rsidRPr="00D065BD">
        <w:rPr>
          <w:lang w:val="en-TZ"/>
        </w:rPr>
        <w:t>, 2022). Yet WFMs occupy a unique position: although informal in nature, they are officially recognized and governed by municipal by-laws.</w:t>
      </w:r>
      <w:r w:rsidR="00C81CA3">
        <w:rPr>
          <w:lang w:val="en-TZ"/>
        </w:rPr>
        <w:t xml:space="preserve"> Further, the </w:t>
      </w:r>
      <w:r w:rsidRPr="00D065BD">
        <w:rPr>
          <w:lang w:val="en-TZ"/>
        </w:rPr>
        <w:t>spatial and temporal structure of WFMs, where vendors only trade once a week in a given location, requires vendors to maintain high levels of mobility across municipalities to sustain their livelihoods. This raises critical questions about whether women—due to mobility constraints, caregiving responsibilities, or structural inequalities—face particular disadvantages in these systems. Understanding these gendered dynamics is essential to informing policies that enhance women's participation, economic empowerment, and well-being in urban food systems.</w:t>
      </w:r>
    </w:p>
    <w:p w14:paraId="2B4C610B" w14:textId="54EC4F4A" w:rsidR="00F7353D" w:rsidRDefault="00D065BD" w:rsidP="00400D88">
      <w:pPr>
        <w:rPr>
          <w:lang w:val="en-TZ"/>
        </w:rPr>
      </w:pPr>
      <w:r w:rsidRPr="00D065BD">
        <w:rPr>
          <w:lang w:val="en-TZ"/>
        </w:rPr>
        <w:t xml:space="preserve">This study therefore aims to: </w:t>
      </w:r>
      <w:r w:rsidR="00C81CA3">
        <w:rPr>
          <w:lang w:val="en-TZ"/>
        </w:rPr>
        <w:t>(</w:t>
      </w:r>
      <w:proofErr w:type="spellStart"/>
      <w:r w:rsidR="00C81CA3">
        <w:rPr>
          <w:lang w:val="en-TZ"/>
        </w:rPr>
        <w:t>i</w:t>
      </w:r>
      <w:proofErr w:type="spellEnd"/>
      <w:r w:rsidR="00C81CA3">
        <w:rPr>
          <w:lang w:val="en-TZ"/>
        </w:rPr>
        <w:t xml:space="preserve">) </w:t>
      </w:r>
      <w:r w:rsidRPr="00D065BD">
        <w:rPr>
          <w:lang w:val="en-TZ"/>
        </w:rPr>
        <w:t xml:space="preserve">explore the forms of women’s participation in WFMs and examine the socio-cultural and institutional factors that shape their engagement; </w:t>
      </w:r>
      <w:r w:rsidR="00C81CA3">
        <w:rPr>
          <w:lang w:val="en-TZ"/>
        </w:rPr>
        <w:t xml:space="preserve">(ii) </w:t>
      </w:r>
      <w:r w:rsidRPr="00D065BD">
        <w:rPr>
          <w:lang w:val="en-TZ"/>
        </w:rPr>
        <w:t xml:space="preserve">assess the economic and well-being outcomes of women’s participation in WFMs, with a focus on income, economic security, and personal autonomy; </w:t>
      </w:r>
      <w:r w:rsidR="00C81CA3">
        <w:rPr>
          <w:lang w:val="en-TZ"/>
        </w:rPr>
        <w:t xml:space="preserve">(iii) </w:t>
      </w:r>
      <w:r w:rsidRPr="00D065BD">
        <w:rPr>
          <w:lang w:val="en-TZ"/>
        </w:rPr>
        <w:t xml:space="preserve">and identify policy-relevant pathways for enhancing women’s participation in WFMs, emphasizing income stability, </w:t>
      </w:r>
      <w:r w:rsidRPr="00D065BD">
        <w:rPr>
          <w:lang w:val="en-TZ"/>
        </w:rPr>
        <w:lastRenderedPageBreak/>
        <w:t>economic security, and autonomy. In doing so, the paper contribute</w:t>
      </w:r>
      <w:r w:rsidR="00C81CA3">
        <w:rPr>
          <w:lang w:val="en-TZ"/>
        </w:rPr>
        <w:t>s</w:t>
      </w:r>
      <w:r w:rsidRPr="00D065BD">
        <w:rPr>
          <w:lang w:val="en-TZ"/>
        </w:rPr>
        <w:t xml:space="preserve"> to the growing body of research on gender and urban food markets by focusing on WFMs—an emerging yet underexplored market structure in urban peripheries. </w:t>
      </w:r>
      <w:r w:rsidR="00C81CA3" w:rsidRPr="00C81CA3">
        <w:rPr>
          <w:lang w:val="en-TZ"/>
        </w:rPr>
        <w:t xml:space="preserve">Unlike previous studies that emphasize women’s engagement in either permanent formal markets or the wider informal sector, this </w:t>
      </w:r>
      <w:r w:rsidR="00C81CA3">
        <w:rPr>
          <w:lang w:val="en-TZ"/>
        </w:rPr>
        <w:t xml:space="preserve">paper centres </w:t>
      </w:r>
      <w:r w:rsidR="00C81CA3" w:rsidRPr="00C81CA3">
        <w:rPr>
          <w:lang w:val="en-TZ"/>
        </w:rPr>
        <w:t xml:space="preserve">on WFMs as a distinctive, municipally regulated yet flexible market model. Through an </w:t>
      </w:r>
      <w:r w:rsidR="00C81CA3" w:rsidRPr="00C81CA3">
        <w:rPr>
          <w:lang w:val="en-TZ"/>
        </w:rPr>
        <w:t>examination</w:t>
      </w:r>
      <w:r w:rsidR="00C81CA3" w:rsidRPr="00C81CA3">
        <w:rPr>
          <w:lang w:val="en-TZ"/>
        </w:rPr>
        <w:t xml:space="preserve"> of women’s participation, the socio-cultural and institutional factors shaping their engagement, and the resulting economic and well-being outcomes, the </w:t>
      </w:r>
      <w:r w:rsidR="00C81CA3">
        <w:rPr>
          <w:lang w:val="en-TZ"/>
        </w:rPr>
        <w:t>paper</w:t>
      </w:r>
      <w:r w:rsidR="00C81CA3" w:rsidRPr="00C81CA3">
        <w:rPr>
          <w:lang w:val="en-TZ"/>
        </w:rPr>
        <w:t xml:space="preserve"> offers new insights into how market design and governance intersect with gender. </w:t>
      </w:r>
      <w:r w:rsidR="00C81CA3" w:rsidRPr="00C81CA3">
        <w:rPr>
          <w:lang w:val="en-TZ"/>
        </w:rPr>
        <w:t>Finally</w:t>
      </w:r>
      <w:r w:rsidR="00C81CA3" w:rsidRPr="00C81CA3">
        <w:rPr>
          <w:lang w:val="en-TZ"/>
        </w:rPr>
        <w:t>, the findings aim to inform more inclusive policy frameworks that support women's income security, autonomy, and broader empowerment within evolving food retail environments.</w:t>
      </w:r>
    </w:p>
    <w:p w14:paraId="1734EC6A" w14:textId="77777777" w:rsidR="00C81CA3" w:rsidRDefault="00C81CA3" w:rsidP="00F7353D">
      <w:pPr>
        <w:spacing w:after="120" w:line="276" w:lineRule="auto"/>
        <w:rPr>
          <w:rFonts w:eastAsia="Times New Roman" w:cs="Times New Roman"/>
          <w:kern w:val="0"/>
          <w:lang w:val="en-TZ"/>
          <w14:ligatures w14:val="none"/>
        </w:rPr>
      </w:pPr>
    </w:p>
    <w:p w14:paraId="2F087327" w14:textId="68716CE0" w:rsidR="00956ACC" w:rsidRPr="00091883" w:rsidRDefault="00D50335" w:rsidP="009B4889">
      <w:pPr>
        <w:spacing w:line="360" w:lineRule="auto"/>
        <w:rPr>
          <w:rFonts w:cs="Times New Roman"/>
          <w:b/>
          <w:bCs/>
          <w:iCs/>
          <w:highlight w:val="yellow"/>
        </w:rPr>
      </w:pPr>
      <w:r w:rsidRPr="00091883">
        <w:rPr>
          <w:rFonts w:cs="Times New Roman"/>
          <w:b/>
          <w:bCs/>
          <w:iCs/>
        </w:rPr>
        <w:t>Materials and Methods</w:t>
      </w:r>
    </w:p>
    <w:p w14:paraId="2289BD97" w14:textId="77777777" w:rsidR="00091883" w:rsidRPr="00091883" w:rsidRDefault="00091883" w:rsidP="00091883">
      <w:pPr>
        <w:spacing w:line="360" w:lineRule="auto"/>
        <w:rPr>
          <w:rFonts w:cs="Times New Roman"/>
          <w:i/>
          <w:iCs/>
          <w:lang w:val="en-TZ"/>
        </w:rPr>
      </w:pPr>
      <w:r w:rsidRPr="00091883">
        <w:rPr>
          <w:rFonts w:cs="Times New Roman"/>
          <w:i/>
          <w:iCs/>
          <w:lang w:val="en-TZ"/>
        </w:rPr>
        <w:t>Conceptual Framework</w:t>
      </w:r>
    </w:p>
    <w:p w14:paraId="193B0A85" w14:textId="52B71A8B" w:rsidR="00091883" w:rsidRPr="00091883" w:rsidRDefault="00400D88" w:rsidP="00400D88">
      <w:pPr>
        <w:rPr>
          <w:lang w:val="en-TZ"/>
        </w:rPr>
      </w:pPr>
      <w:r>
        <w:rPr>
          <w:lang w:val="en-TZ"/>
        </w:rPr>
        <w:t>We adopt</w:t>
      </w:r>
      <w:r w:rsidR="00091883" w:rsidRPr="00091883">
        <w:rPr>
          <w:lang w:val="en-TZ"/>
        </w:rPr>
        <w:t xml:space="preserve"> the Social Relations Approach (SRA) to gender analysis, developed by Kabeer (1994) in collaboration with policymakers, scholars, and activists from a socialist feminist tradition. The SRA offers a comprehensive framework for exploring gendered inequalities in access to resources, division of responsibilities, and the distribution of power. </w:t>
      </w:r>
      <w:r>
        <w:rPr>
          <w:lang w:val="en-TZ"/>
        </w:rPr>
        <w:t>This framework is particularly important as it is suited to contexts that aim to generate</w:t>
      </w:r>
      <w:r w:rsidR="00091883" w:rsidRPr="00091883">
        <w:rPr>
          <w:lang w:val="en-TZ"/>
        </w:rPr>
        <w:t xml:space="preserve"> critical insights that can inform gender-transformative policies and promote women’s empowerment. </w:t>
      </w:r>
      <w:r>
        <w:rPr>
          <w:lang w:val="en-TZ"/>
        </w:rPr>
        <w:t>It</w:t>
      </w:r>
      <w:r w:rsidR="00091883" w:rsidRPr="00091883">
        <w:rPr>
          <w:lang w:val="en-TZ"/>
        </w:rPr>
        <w:t xml:space="preserve"> is built on five interlinked concepts: development as increased human well-being, social relations, institutional analysis, institutional gender policies, and the identification of immediate, underlying, and structural causes of inequality (Kabeer, 1994; March et al., 1999).</w:t>
      </w:r>
    </w:p>
    <w:p w14:paraId="090F60CB" w14:textId="0A709A1F" w:rsidR="00091883" w:rsidRPr="00091883" w:rsidRDefault="00091883" w:rsidP="00400D88">
      <w:pPr>
        <w:rPr>
          <w:lang w:val="en-TZ"/>
        </w:rPr>
      </w:pPr>
      <w:r w:rsidRPr="00091883">
        <w:rPr>
          <w:lang w:val="en-TZ"/>
        </w:rPr>
        <w:t xml:space="preserve">For the purpose of this </w:t>
      </w:r>
      <w:r w:rsidR="00400D88">
        <w:rPr>
          <w:lang w:val="en-TZ"/>
        </w:rPr>
        <w:t>paper</w:t>
      </w:r>
      <w:r w:rsidRPr="00091883">
        <w:rPr>
          <w:lang w:val="en-TZ"/>
        </w:rPr>
        <w:t xml:space="preserve">, four of these concepts—development as well-being, social relations, institutional analysis, and institutional gender policies—are applied to investigate women’s participation in WFMs in Dar es Salaam and how such participation relates to both economic and human well-being outcomes. The </w:t>
      </w:r>
      <w:proofErr w:type="spellStart"/>
      <w:r w:rsidRPr="00091883">
        <w:rPr>
          <w:lang w:val="en-TZ"/>
        </w:rPr>
        <w:t>SRA's</w:t>
      </w:r>
      <w:proofErr w:type="spellEnd"/>
      <w:r w:rsidRPr="00091883">
        <w:rPr>
          <w:lang w:val="en-TZ"/>
        </w:rPr>
        <w:t xml:space="preserve"> emphasis on the institutional and relational dimensions of gender makes it particularly useful for understanding the complex dynamics of informal market environments.</w:t>
      </w:r>
    </w:p>
    <w:p w14:paraId="00260321" w14:textId="79BDC72B" w:rsidR="00400D88" w:rsidRDefault="00400D88" w:rsidP="00091883">
      <w:pPr>
        <w:spacing w:line="360" w:lineRule="auto"/>
        <w:rPr>
          <w:rFonts w:cs="Times New Roman"/>
          <w:i/>
          <w:iCs/>
          <w:lang w:val="en-TZ"/>
        </w:rPr>
      </w:pPr>
      <w:r>
        <w:rPr>
          <w:rFonts w:cs="Times New Roman"/>
          <w:i/>
          <w:iCs/>
          <w:lang w:val="en-TZ"/>
        </w:rPr>
        <w:t>Study area and data</w:t>
      </w:r>
    </w:p>
    <w:p w14:paraId="6F13D9D8" w14:textId="057E1063" w:rsidR="004B62ED" w:rsidRDefault="004B62ED" w:rsidP="004B62ED">
      <w:r>
        <w:t>We use the case of</w:t>
      </w:r>
      <w:r w:rsidRPr="004B62ED">
        <w:t xml:space="preserve"> Dar es Salaam, Tanzania's commercial capital and one of Africa's most rapidly urbanizing metropolises. The city spans 1,393 km² across five municipalities - Kinondoni, </w:t>
      </w:r>
      <w:proofErr w:type="spellStart"/>
      <w:r w:rsidRPr="004B62ED">
        <w:t>Ubungo</w:t>
      </w:r>
      <w:proofErr w:type="spellEnd"/>
      <w:r w:rsidRPr="004B62ED">
        <w:t xml:space="preserve">, </w:t>
      </w:r>
      <w:proofErr w:type="spellStart"/>
      <w:r w:rsidRPr="004B62ED">
        <w:t>Kigamboni</w:t>
      </w:r>
      <w:proofErr w:type="spellEnd"/>
      <w:r w:rsidRPr="004B62ED">
        <w:t>, Ilala, and Temeke - housing approximately 5.3 million residents (NBS, 2022). Dar es Salaam presents an ideal case study due to two interrelated factors: its explosive peri-urban growth characterized by informal settlements and inadequate infrastructure (</w:t>
      </w:r>
      <w:proofErr w:type="spellStart"/>
      <w:r w:rsidRPr="004B62ED">
        <w:t>Lupala</w:t>
      </w:r>
      <w:proofErr w:type="spellEnd"/>
      <w:r w:rsidRPr="004B62ED">
        <w:t>, 2021), where 37% of the city's population now resides according to 2022 census data; and its representative nature as a prototype for urbanization patterns seen across fast-growing sub-Saharan African cities. These characteristics make the city particularly relevant for investigating informal food markets and their gendered dimensions.</w:t>
      </w:r>
    </w:p>
    <w:p w14:paraId="5C3955FB" w14:textId="77777777" w:rsidR="004B62ED" w:rsidRDefault="004B62ED" w:rsidP="004B62ED"/>
    <w:p w14:paraId="705BAA02" w14:textId="52FA802B" w:rsidR="007022FC" w:rsidRDefault="007022FC" w:rsidP="004B62ED">
      <w:pPr>
        <w:jc w:val="center"/>
        <w:rPr>
          <w:rFonts w:cs="Times New Roman"/>
          <w:lang w:val="en-TZ"/>
        </w:rPr>
      </w:pPr>
      <w:r w:rsidRPr="007022FC">
        <w:rPr>
          <w:rFonts w:cs="Times New Roman"/>
        </w:rPr>
        <w:lastRenderedPageBreak/>
        <w:drawing>
          <wp:inline distT="0" distB="0" distL="0" distR="0" wp14:anchorId="60171999" wp14:editId="318A1AC8">
            <wp:extent cx="3554327" cy="5131398"/>
            <wp:effectExtent l="19050" t="19050" r="27305" b="12700"/>
            <wp:docPr id="1783146096" name="Picture 7">
              <a:extLst xmlns:a="http://schemas.openxmlformats.org/drawingml/2006/main">
                <a:ext uri="{FF2B5EF4-FFF2-40B4-BE49-F238E27FC236}">
                  <a16:creationId xmlns:a16="http://schemas.microsoft.com/office/drawing/2014/main" id="{B27BF66F-5A8B-0C15-55A7-40A33471BC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B27BF66F-5A8B-0C15-55A7-40A33471BC42}"/>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4630" t="7124" r="4654"/>
                    <a:stretch/>
                  </pic:blipFill>
                  <pic:spPr bwMode="auto">
                    <a:xfrm>
                      <a:off x="0" y="0"/>
                      <a:ext cx="3562221" cy="51427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3E45D07C" w14:textId="05E3DD6E" w:rsidR="007022FC" w:rsidRDefault="007022FC" w:rsidP="00400D88">
      <w:pPr>
        <w:spacing w:line="360" w:lineRule="auto"/>
        <w:rPr>
          <w:rFonts w:cs="Times New Roman"/>
          <w:lang w:val="en-TZ"/>
        </w:rPr>
      </w:pPr>
      <w:r>
        <w:rPr>
          <w:rFonts w:cs="Times New Roman"/>
          <w:lang w:val="en-TZ"/>
        </w:rPr>
        <w:t>Figure 1: Study area (Weekly food markets in five wards of Dar es Salaam).</w:t>
      </w:r>
    </w:p>
    <w:p w14:paraId="7F35AFBE" w14:textId="77777777" w:rsidR="004B62ED" w:rsidRDefault="004B62ED" w:rsidP="004B62ED">
      <w:r w:rsidRPr="004B62ED">
        <w:t>As Dar es Salaam undergoes rapid urban expansion, accompanied by rising demand for accessible food retail infrastructure, city authorities have responded by permitting food traders to operate on a weekly basis in designated open spaces located near residential areas in peripheral wards. This policy shift has led to the emergence of approximately 31 Weekly Food Markets (WFMs) across the city's five municipalities. These markets operate on specific days of the week, varying by municipality, and serve as critical nodes for food access and informal trade in the city’s urban peripheries.</w:t>
      </w:r>
    </w:p>
    <w:p w14:paraId="670CF881" w14:textId="77777777" w:rsidR="004B62ED" w:rsidRDefault="004B62ED" w:rsidP="00420275">
      <w:r>
        <w:t xml:space="preserve">The study adopted a combination of probability and non-probability sampling techniques. All 31 Weekly Food Markets (WFMs) identified across Dar es Salaam’s five municipalities were purposively selected to ensure comprehensive coverage. Given the informal nature of WFMs and the absence of a known sampling frame for vendors and buyers, sample size estimation was guided by multiple methodological approaches. These included Memon et al. (2020), who recommend minimum thresholds of 200 respondents for descriptive analysis and 250 for statistical inference, Green’s (1991) formula of 50 + 8k (with k representing the number of independent variables), and Cochran’s (1977) formula for infinite populations. Practical </w:t>
      </w:r>
      <w:r>
        <w:lastRenderedPageBreak/>
        <w:t>constraints such as time and budget were also considered. Ultimately, a total of 381 vendors and 506 buyers were sampled, achieving a balance between methodological rigor and feasibility.</w:t>
      </w:r>
    </w:p>
    <w:p w14:paraId="02197070" w14:textId="584A0943" w:rsidR="004B62ED" w:rsidRDefault="004B62ED" w:rsidP="00420275">
      <w:r>
        <w:t>Data collection integrated both quantitative and qualitative approaches. The quantitative component consisted of a cross-sectional survey of 381 vendors across the 31 WFMs, comprising 55% women and 45% men. The survey gathered data on vendor demographics, types of food sold, access to resources, and levels of decision-making autonomy, allowing for gender-based analysis of patterns and disparities.</w:t>
      </w:r>
      <w:r w:rsidR="00420275">
        <w:t xml:space="preserve"> </w:t>
      </w:r>
      <w:r>
        <w:t xml:space="preserve">Qualitative data were collected through five Focus Group Discussions (FGDs)—one per municipality—with 5 to 7 purposively selected participants in each, identified with the help of WFM leaders. A maximum variation sampling approach was applied to capture a wide range of experiences and perspectives (Palinkas et al., 2015; </w:t>
      </w:r>
      <w:proofErr w:type="spellStart"/>
      <w:r>
        <w:t>Manyungwa</w:t>
      </w:r>
      <w:proofErr w:type="spellEnd"/>
      <w:r>
        <w:t xml:space="preserve"> et al., 2019). Each FGD included both male and female participants and followed a semi-structured guide (see Annex 1), covering themes such as participation, access to market spaces, decision-making, and well-being outcomes.</w:t>
      </w:r>
    </w:p>
    <w:p w14:paraId="5307E0D2" w14:textId="47AEFCBC" w:rsidR="004B62ED" w:rsidRDefault="004B62ED" w:rsidP="00420275">
      <w:r>
        <w:t>Additionally, Key Informant Interviews (KIIs) were conducted with a range of actors, including WFM leaders, municipal officers in urban planning, trade, and business departments, as well as relevant national-level officials. These interviews provided institutional insights into the governance and planning of WFMs, and the extent of gender inclusion in market processes.</w:t>
      </w:r>
    </w:p>
    <w:p w14:paraId="21E0C9EB" w14:textId="77777777" w:rsidR="00420275" w:rsidRDefault="004B62ED" w:rsidP="00420275">
      <w:r>
        <w:t>Taken together, the mixed-methods approach offers a comprehensive understanding of the gendered dimensions of food vending in Dar es Salaam’s urban peripheries. It sheds light on the institutional and relational dynamics that shape women’s participation, access to opportunities, and well-being outcomes in the evolving landscape of WFMs.</w:t>
      </w:r>
    </w:p>
    <w:p w14:paraId="6746BDE7" w14:textId="77777777" w:rsidR="00420275" w:rsidRDefault="00420275" w:rsidP="00091883">
      <w:pPr>
        <w:spacing w:line="360" w:lineRule="auto"/>
        <w:rPr>
          <w:rFonts w:cs="Times New Roman"/>
          <w:i/>
          <w:iCs/>
          <w:lang w:val="en-TZ"/>
        </w:rPr>
      </w:pPr>
    </w:p>
    <w:p w14:paraId="5C646A48" w14:textId="77777777" w:rsidR="00420275" w:rsidRDefault="00420275" w:rsidP="00091883">
      <w:pPr>
        <w:spacing w:line="360" w:lineRule="auto"/>
        <w:rPr>
          <w:rFonts w:cs="Times New Roman"/>
          <w:i/>
          <w:iCs/>
          <w:lang w:val="en-TZ"/>
        </w:rPr>
      </w:pPr>
    </w:p>
    <w:p w14:paraId="1616E84F" w14:textId="1FF02FBF" w:rsidR="00091883" w:rsidRPr="00091883" w:rsidRDefault="00091883" w:rsidP="00091883">
      <w:pPr>
        <w:spacing w:line="360" w:lineRule="auto"/>
        <w:rPr>
          <w:rFonts w:cs="Times New Roman"/>
          <w:i/>
          <w:iCs/>
          <w:lang w:val="en-TZ"/>
        </w:rPr>
      </w:pPr>
      <w:r w:rsidRPr="00091883">
        <w:rPr>
          <w:rFonts w:cs="Times New Roman"/>
          <w:i/>
          <w:iCs/>
          <w:lang w:val="en-TZ"/>
        </w:rPr>
        <w:t>Analytical Techniques</w:t>
      </w:r>
    </w:p>
    <w:p w14:paraId="79632D26" w14:textId="77777777" w:rsidR="00420275" w:rsidRPr="00420275" w:rsidRDefault="00420275" w:rsidP="00420275">
      <w:pPr>
        <w:rPr>
          <w:lang w:val="en-TZ"/>
        </w:rPr>
      </w:pPr>
      <w:r w:rsidRPr="00420275">
        <w:rPr>
          <w:lang w:val="en-TZ"/>
        </w:rPr>
        <w:t>The study employed a mixed-methods approach, integrating both exploratory and cross-sectional research designs. The exploratory component involves Focus Group Discussions (</w:t>
      </w:r>
      <w:proofErr w:type="spellStart"/>
      <w:r w:rsidRPr="00420275">
        <w:rPr>
          <w:lang w:val="en-TZ"/>
        </w:rPr>
        <w:t>FGDs</w:t>
      </w:r>
      <w:proofErr w:type="spellEnd"/>
      <w:r w:rsidRPr="00420275">
        <w:rPr>
          <w:lang w:val="en-TZ"/>
        </w:rPr>
        <w:t>) aimed at deepening understanding of gendered factors that shape the supply of nutritious food in WFMs. These discussions help identify key variables, contextual dynamics, and social relationships that influence women’s engagement in the market system. The cross-sectional design complements this by using a structured market survey to quantitatively assess the characteristics of vendors, the types of food sold disaggregated by gender, and decision-making roles within the marketplace.</w:t>
      </w:r>
    </w:p>
    <w:p w14:paraId="4E2DA1FF" w14:textId="77777777" w:rsidR="00420275" w:rsidRPr="00420275" w:rsidRDefault="00420275" w:rsidP="00420275">
      <w:pPr>
        <w:rPr>
          <w:lang w:val="en-TZ"/>
        </w:rPr>
      </w:pPr>
      <w:r w:rsidRPr="00420275">
        <w:rPr>
          <w:lang w:val="en-TZ"/>
        </w:rPr>
        <w:t>Qualitative data from Focus Group Discussions (</w:t>
      </w:r>
      <w:proofErr w:type="spellStart"/>
      <w:r w:rsidRPr="00420275">
        <w:rPr>
          <w:lang w:val="en-TZ"/>
        </w:rPr>
        <w:t>FGDs</w:t>
      </w:r>
      <w:proofErr w:type="spellEnd"/>
      <w:r w:rsidRPr="00420275">
        <w:rPr>
          <w:lang w:val="en-TZ"/>
        </w:rPr>
        <w:t>) and Key Informant Interviews (</w:t>
      </w:r>
      <w:proofErr w:type="spellStart"/>
      <w:r w:rsidRPr="00420275">
        <w:rPr>
          <w:lang w:val="en-TZ"/>
        </w:rPr>
        <w:t>KIIs</w:t>
      </w:r>
      <w:proofErr w:type="spellEnd"/>
      <w:r w:rsidRPr="00420275">
        <w:rPr>
          <w:lang w:val="en-TZ"/>
        </w:rPr>
        <w:t xml:space="preserve">) were transcribed and </w:t>
      </w:r>
      <w:proofErr w:type="spellStart"/>
      <w:r w:rsidRPr="00420275">
        <w:rPr>
          <w:lang w:val="en-TZ"/>
        </w:rPr>
        <w:t>analyzed</w:t>
      </w:r>
      <w:proofErr w:type="spellEnd"/>
      <w:r w:rsidRPr="00420275">
        <w:rPr>
          <w:lang w:val="en-TZ"/>
        </w:rPr>
        <w:t xml:space="preserve"> using NVivo software. Thematic analysis was applied to identify key gender dynamics, decision-making processes, and access to market resources. NVivo enabled systematic coding, helping to uncover patterns and insights from the data. </w:t>
      </w:r>
      <w:r w:rsidRPr="00420275">
        <w:rPr>
          <w:lang w:val="en-TZ"/>
        </w:rPr>
        <w:lastRenderedPageBreak/>
        <w:t>This approach ensured a thorough, transparent analysis and contributed to the triangulation of qualitative and quantitative findings.</w:t>
      </w:r>
    </w:p>
    <w:p w14:paraId="548EE32E" w14:textId="43FB3921" w:rsidR="00956ACC" w:rsidRDefault="00420275" w:rsidP="00420275">
      <w:pPr>
        <w:rPr>
          <w:rFonts w:cs="Times New Roman"/>
          <w:b/>
          <w:bCs/>
        </w:rPr>
      </w:pPr>
      <w:r w:rsidRPr="00420275">
        <w:rPr>
          <w:lang w:val="en-TZ"/>
        </w:rPr>
        <w:t>By combining these approaches, the study generates context-specific, empirically grounded insights that are both explanatory and policy-relevant. This design allows for a nuanced analysis of how gender shapes participation in WFMs and influences outcomes related to economic empowerment and well-being.</w:t>
      </w:r>
    </w:p>
    <w:p w14:paraId="6BFB4A27" w14:textId="77777777" w:rsidR="006266D5" w:rsidRDefault="006266D5" w:rsidP="00470F3D">
      <w:pPr>
        <w:spacing w:line="276" w:lineRule="auto"/>
        <w:rPr>
          <w:rFonts w:cs="Times New Roman"/>
          <w:b/>
          <w:bCs/>
          <w:i/>
          <w:lang w:val="en-US"/>
        </w:rPr>
      </w:pPr>
    </w:p>
    <w:p w14:paraId="4363CD84" w14:textId="3857E727" w:rsidR="006266D5" w:rsidRPr="006266D5" w:rsidRDefault="006266D5" w:rsidP="00470F3D">
      <w:pPr>
        <w:spacing w:line="276" w:lineRule="auto"/>
        <w:rPr>
          <w:rFonts w:cs="Times New Roman"/>
          <w:b/>
          <w:bCs/>
          <w:iCs/>
          <w:lang w:val="en-US"/>
        </w:rPr>
      </w:pPr>
      <w:r w:rsidRPr="006266D5">
        <w:rPr>
          <w:rFonts w:cs="Times New Roman"/>
          <w:b/>
          <w:bCs/>
          <w:iCs/>
          <w:lang w:val="en-US"/>
        </w:rPr>
        <w:t>Results</w:t>
      </w:r>
      <w:r>
        <w:rPr>
          <w:rFonts w:cs="Times New Roman"/>
          <w:b/>
          <w:bCs/>
          <w:iCs/>
          <w:lang w:val="en-US"/>
        </w:rPr>
        <w:t xml:space="preserve"> (</w:t>
      </w:r>
      <w:r w:rsidRPr="006266D5">
        <w:rPr>
          <w:rFonts w:cs="Times New Roman"/>
          <w:i/>
          <w:highlight w:val="yellow"/>
          <w:lang w:val="en-US"/>
        </w:rPr>
        <w:t>This section is still being drafted</w:t>
      </w:r>
      <w:r>
        <w:rPr>
          <w:rFonts w:cs="Times New Roman"/>
          <w:b/>
          <w:bCs/>
          <w:iCs/>
          <w:lang w:val="en-US"/>
        </w:rPr>
        <w:t>)</w:t>
      </w:r>
    </w:p>
    <w:p w14:paraId="596146C0" w14:textId="35CC8215" w:rsidR="006266D5" w:rsidRPr="006266D5" w:rsidRDefault="006266D5" w:rsidP="00470F3D">
      <w:pPr>
        <w:spacing w:line="276" w:lineRule="auto"/>
        <w:rPr>
          <w:rFonts w:cs="Times New Roman"/>
          <w:i/>
          <w:iCs/>
        </w:rPr>
      </w:pPr>
      <w:r w:rsidRPr="006266D5">
        <w:rPr>
          <w:rFonts w:cs="Times New Roman"/>
          <w:i/>
          <w:iCs/>
        </w:rPr>
        <w:t>Women participation in WFMs</w:t>
      </w:r>
    </w:p>
    <w:p w14:paraId="23BA79B3" w14:textId="77777777" w:rsidR="006266D5" w:rsidRDefault="006266D5" w:rsidP="006266D5">
      <w:pPr>
        <w:spacing w:line="276" w:lineRule="auto"/>
        <w:rPr>
          <w:rFonts w:cs="Times New Roman"/>
        </w:rPr>
      </w:pPr>
    </w:p>
    <w:p w14:paraId="640069E6" w14:textId="3E357446" w:rsidR="00470F3D" w:rsidRPr="006266D5" w:rsidRDefault="00470F3D" w:rsidP="006266D5">
      <w:pPr>
        <w:spacing w:line="276" w:lineRule="auto"/>
        <w:rPr>
          <w:rFonts w:cs="Times New Roman"/>
        </w:rPr>
      </w:pPr>
      <w:r w:rsidRPr="006266D5">
        <w:rPr>
          <w:rFonts w:cs="Times New Roman"/>
        </w:rPr>
        <w:t>Number of food vendors, by gender across municipalities</w:t>
      </w:r>
    </w:p>
    <w:p w14:paraId="69F3DDF0" w14:textId="1126FF71" w:rsidR="00AF603B" w:rsidRDefault="00AF603B" w:rsidP="00AF603B">
      <w:pPr>
        <w:pStyle w:val="ListParagraph"/>
        <w:spacing w:line="276" w:lineRule="auto"/>
        <w:rPr>
          <w:rFonts w:cs="Times New Roman"/>
        </w:rPr>
      </w:pPr>
      <w:r>
        <w:rPr>
          <w:rFonts w:cs="Times New Roman"/>
        </w:rPr>
        <w:t>Table 1 Percentage of vendors by gender across municipalities</w:t>
      </w:r>
    </w:p>
    <w:p w14:paraId="32887186" w14:textId="3A2D9D64" w:rsidR="00B77C69" w:rsidRDefault="00B77C69" w:rsidP="00B77C69">
      <w:pPr>
        <w:pStyle w:val="ListParagraph"/>
        <w:spacing w:line="276" w:lineRule="auto"/>
        <w:rPr>
          <w:rFonts w:cs="Times New Roman"/>
        </w:rPr>
      </w:pPr>
      <w:r>
        <w:rPr>
          <w:noProof/>
          <w:lang w:val="en-US"/>
        </w:rPr>
        <w:drawing>
          <wp:inline distT="0" distB="0" distL="0" distR="0" wp14:anchorId="4A271FA4" wp14:editId="6948D1E0">
            <wp:extent cx="4663440" cy="2377440"/>
            <wp:effectExtent l="0" t="0" r="381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1D94AE" w14:textId="54B2AC2E" w:rsidR="00C54826" w:rsidRDefault="00C54826" w:rsidP="00C54826">
      <w:pPr>
        <w:pStyle w:val="ListParagraph"/>
        <w:spacing w:line="276" w:lineRule="auto"/>
        <w:rPr>
          <w:rFonts w:cs="Times New Roman"/>
        </w:rPr>
      </w:pPr>
      <w:r>
        <w:rPr>
          <w:rFonts w:cs="Times New Roman"/>
        </w:rPr>
        <w:t>Figure 1 Percentage of vendors by gender across municipalities</w:t>
      </w:r>
    </w:p>
    <w:p w14:paraId="02FBCF10" w14:textId="77777777" w:rsidR="00B77C69" w:rsidRDefault="00B77C69" w:rsidP="00B77C69">
      <w:pPr>
        <w:pStyle w:val="ListParagraph"/>
        <w:spacing w:line="276" w:lineRule="auto"/>
        <w:rPr>
          <w:rFonts w:cs="Times New Roman"/>
        </w:rPr>
      </w:pPr>
    </w:p>
    <w:p w14:paraId="59564574" w14:textId="6D1AF45F" w:rsidR="00B77C69" w:rsidRDefault="00B77C69" w:rsidP="00B77C69">
      <w:pPr>
        <w:pStyle w:val="ListParagraph"/>
        <w:spacing w:line="276" w:lineRule="auto"/>
        <w:rPr>
          <w:rFonts w:cs="Times New Roman"/>
        </w:rPr>
      </w:pPr>
    </w:p>
    <w:p w14:paraId="7EEB7C29" w14:textId="46E96743" w:rsidR="00470F3D" w:rsidRPr="006266D5" w:rsidRDefault="00470F3D" w:rsidP="006266D5">
      <w:pPr>
        <w:spacing w:line="276" w:lineRule="auto"/>
        <w:rPr>
          <w:rFonts w:cs="Times New Roman"/>
        </w:rPr>
      </w:pPr>
      <w:r w:rsidRPr="006266D5">
        <w:rPr>
          <w:rFonts w:cs="Times New Roman"/>
        </w:rPr>
        <w:t>Food items sold (</w:t>
      </w:r>
      <w:r w:rsidR="00164530" w:rsidRPr="006266D5">
        <w:rPr>
          <w:rFonts w:cs="Times New Roman"/>
        </w:rPr>
        <w:t>The 12 FAO, 2018</w:t>
      </w:r>
      <w:r w:rsidRPr="006266D5">
        <w:rPr>
          <w:rFonts w:cs="Times New Roman"/>
        </w:rPr>
        <w:t xml:space="preserve"> food groups) by gender</w:t>
      </w:r>
    </w:p>
    <w:p w14:paraId="6A3BDEDC" w14:textId="689FBAE2" w:rsidR="003378D4" w:rsidRDefault="003378D4" w:rsidP="003378D4">
      <w:pPr>
        <w:pStyle w:val="ListParagraph"/>
        <w:spacing w:line="276" w:lineRule="auto"/>
        <w:rPr>
          <w:rFonts w:cs="Times New Roman"/>
        </w:rPr>
      </w:pPr>
      <w:r>
        <w:rPr>
          <w:noProof/>
          <w:lang w:val="en-US"/>
        </w:rPr>
        <w:lastRenderedPageBreak/>
        <w:drawing>
          <wp:inline distT="0" distB="0" distL="0" distR="0" wp14:anchorId="52D1528E" wp14:editId="54F8D6E1">
            <wp:extent cx="5443855" cy="4213274"/>
            <wp:effectExtent l="0" t="0" r="4445" b="158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EB3AF2" w14:textId="7AA5D665" w:rsidR="008C11C0" w:rsidRPr="009C3951" w:rsidRDefault="00C54826" w:rsidP="008C11C0">
      <w:pPr>
        <w:pStyle w:val="ListParagraph"/>
        <w:spacing w:line="276" w:lineRule="auto"/>
        <w:rPr>
          <w:rFonts w:cs="Times New Roman"/>
          <w:sz w:val="20"/>
          <w:szCs w:val="20"/>
        </w:rPr>
      </w:pPr>
      <w:r w:rsidRPr="009C3951">
        <w:rPr>
          <w:rFonts w:cs="Times New Roman"/>
          <w:sz w:val="20"/>
          <w:szCs w:val="20"/>
        </w:rPr>
        <w:t>Figure 2. Food groups</w:t>
      </w:r>
      <w:r w:rsidR="009C3951" w:rsidRPr="009C3951">
        <w:rPr>
          <w:rFonts w:cs="Times New Roman"/>
          <w:sz w:val="20"/>
          <w:szCs w:val="20"/>
        </w:rPr>
        <w:t xml:space="preserve"> (12 Food groups by FAO, 2028) </w:t>
      </w:r>
      <w:r w:rsidRPr="009C3951">
        <w:rPr>
          <w:rFonts w:cs="Times New Roman"/>
          <w:sz w:val="20"/>
          <w:szCs w:val="20"/>
        </w:rPr>
        <w:t>sold regularly by gender of the vendor</w:t>
      </w:r>
    </w:p>
    <w:p w14:paraId="1620A9E6" w14:textId="5BB0E731" w:rsidR="00C54826" w:rsidRDefault="00C54826" w:rsidP="008C11C0">
      <w:pPr>
        <w:pStyle w:val="ListParagraph"/>
        <w:spacing w:line="276" w:lineRule="auto"/>
        <w:rPr>
          <w:rFonts w:cs="Times New Roman"/>
        </w:rPr>
      </w:pPr>
    </w:p>
    <w:p w14:paraId="2CA223FC" w14:textId="19E5C4EA" w:rsidR="00FE7265" w:rsidRDefault="00FE7265" w:rsidP="008C11C0">
      <w:pPr>
        <w:pStyle w:val="ListParagraph"/>
        <w:spacing w:line="276" w:lineRule="auto"/>
        <w:rPr>
          <w:rFonts w:cs="Times New Roman"/>
        </w:rPr>
      </w:pPr>
      <w:r>
        <w:rPr>
          <w:noProof/>
          <w:lang w:val="en-US"/>
        </w:rPr>
        <w:drawing>
          <wp:inline distT="0" distB="0" distL="0" distR="0" wp14:anchorId="1EC000F4" wp14:editId="6958599E">
            <wp:extent cx="54102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A3C32B" w14:textId="763D4BAA" w:rsidR="00323381" w:rsidRPr="009C3951" w:rsidRDefault="00323381" w:rsidP="00323381">
      <w:pPr>
        <w:pStyle w:val="ListParagraph"/>
        <w:spacing w:line="276" w:lineRule="auto"/>
        <w:rPr>
          <w:rFonts w:cs="Times New Roman"/>
          <w:sz w:val="20"/>
          <w:szCs w:val="20"/>
        </w:rPr>
      </w:pPr>
      <w:r w:rsidRPr="009C3951">
        <w:rPr>
          <w:rFonts w:cs="Times New Roman"/>
          <w:sz w:val="20"/>
          <w:szCs w:val="20"/>
        </w:rPr>
        <w:t xml:space="preserve">Figure </w:t>
      </w:r>
      <w:r>
        <w:rPr>
          <w:rFonts w:cs="Times New Roman"/>
          <w:sz w:val="20"/>
          <w:szCs w:val="20"/>
        </w:rPr>
        <w:t>3</w:t>
      </w:r>
      <w:r w:rsidRPr="009C3951">
        <w:rPr>
          <w:rFonts w:cs="Times New Roman"/>
          <w:sz w:val="20"/>
          <w:szCs w:val="20"/>
        </w:rPr>
        <w:t xml:space="preserve">. </w:t>
      </w:r>
      <w:r>
        <w:rPr>
          <w:rFonts w:cs="Times New Roman"/>
          <w:sz w:val="20"/>
          <w:szCs w:val="20"/>
        </w:rPr>
        <w:t>The 6</w:t>
      </w:r>
      <w:r w:rsidRPr="009C3951">
        <w:rPr>
          <w:rFonts w:cs="Times New Roman"/>
          <w:sz w:val="20"/>
          <w:szCs w:val="20"/>
        </w:rPr>
        <w:t xml:space="preserve"> Food groups by </w:t>
      </w:r>
      <w:r>
        <w:rPr>
          <w:rFonts w:cs="Times New Roman"/>
          <w:sz w:val="20"/>
          <w:szCs w:val="20"/>
        </w:rPr>
        <w:t>the TFBDG</w:t>
      </w:r>
      <w:r w:rsidRPr="009C3951">
        <w:rPr>
          <w:rFonts w:cs="Times New Roman"/>
          <w:sz w:val="20"/>
          <w:szCs w:val="20"/>
        </w:rPr>
        <w:t xml:space="preserve">, </w:t>
      </w:r>
      <w:r>
        <w:rPr>
          <w:rFonts w:cs="Times New Roman"/>
          <w:sz w:val="20"/>
          <w:szCs w:val="20"/>
        </w:rPr>
        <w:t xml:space="preserve">(MoH, </w:t>
      </w:r>
      <w:r w:rsidRPr="009C3951">
        <w:rPr>
          <w:rFonts w:cs="Times New Roman"/>
          <w:sz w:val="20"/>
          <w:szCs w:val="20"/>
        </w:rPr>
        <w:t>2028) sold regularly by gender of the vendor</w:t>
      </w:r>
    </w:p>
    <w:p w14:paraId="7736584F" w14:textId="06D0E0E9" w:rsidR="00175401" w:rsidRDefault="00175401" w:rsidP="008C11C0">
      <w:pPr>
        <w:pStyle w:val="ListParagraph"/>
        <w:spacing w:line="276" w:lineRule="auto"/>
        <w:rPr>
          <w:rFonts w:cs="Times New Roman"/>
        </w:rPr>
      </w:pPr>
    </w:p>
    <w:p w14:paraId="16510B4F" w14:textId="3201FF3A" w:rsidR="00AE7E74" w:rsidRDefault="00AE7E74" w:rsidP="008C11C0">
      <w:pPr>
        <w:pStyle w:val="ListParagraph"/>
        <w:spacing w:line="276" w:lineRule="auto"/>
        <w:rPr>
          <w:rFonts w:cs="Times New Roman"/>
        </w:rPr>
      </w:pPr>
    </w:p>
    <w:p w14:paraId="11A9231F" w14:textId="268251A5" w:rsidR="00AE7E74" w:rsidRDefault="00AE7E74" w:rsidP="008C11C0">
      <w:pPr>
        <w:pStyle w:val="ListParagraph"/>
        <w:spacing w:line="276" w:lineRule="auto"/>
        <w:rPr>
          <w:rFonts w:cs="Times New Roman"/>
        </w:rPr>
      </w:pPr>
    </w:p>
    <w:p w14:paraId="2B072868" w14:textId="29BA0FE0" w:rsidR="00470F3D" w:rsidRPr="006266D5" w:rsidRDefault="00470F3D" w:rsidP="006266D5">
      <w:pPr>
        <w:spacing w:line="276" w:lineRule="auto"/>
        <w:rPr>
          <w:rFonts w:cs="Times New Roman"/>
        </w:rPr>
      </w:pPr>
      <w:r w:rsidRPr="006266D5">
        <w:rPr>
          <w:rFonts w:cs="Times New Roman"/>
        </w:rPr>
        <w:t>Number of WFM</w:t>
      </w:r>
      <w:r w:rsidR="004E6B09" w:rsidRPr="006266D5">
        <w:rPr>
          <w:rFonts w:cs="Times New Roman"/>
        </w:rPr>
        <w:t>s</w:t>
      </w:r>
      <w:r w:rsidRPr="006266D5">
        <w:rPr>
          <w:rFonts w:cs="Times New Roman"/>
        </w:rPr>
        <w:t xml:space="preserve"> vendors </w:t>
      </w:r>
      <w:r w:rsidR="00731A0B" w:rsidRPr="006266D5">
        <w:rPr>
          <w:rFonts w:cs="Times New Roman"/>
        </w:rPr>
        <w:t xml:space="preserve">that </w:t>
      </w:r>
      <w:r w:rsidRPr="006266D5">
        <w:rPr>
          <w:rFonts w:cs="Times New Roman"/>
        </w:rPr>
        <w:t>participate (by gender)</w:t>
      </w:r>
    </w:p>
    <w:p w14:paraId="5BFE56C7" w14:textId="08894DDE" w:rsidR="004E6B09" w:rsidRPr="004E6B09" w:rsidRDefault="00093ED8" w:rsidP="00FD4070">
      <w:pPr>
        <w:spacing w:after="0" w:line="276" w:lineRule="auto"/>
        <w:rPr>
          <w:rFonts w:cs="Times New Roman"/>
        </w:rPr>
      </w:pPr>
      <w:r>
        <w:rPr>
          <w:noProof/>
          <w:lang w:val="en-US"/>
        </w:rPr>
        <w:lastRenderedPageBreak/>
        <w:drawing>
          <wp:inline distT="0" distB="0" distL="0" distR="0" wp14:anchorId="167CEA3C" wp14:editId="3B32B96D">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1CBBFA" w14:textId="6856C1C9" w:rsidR="00FD4070" w:rsidRPr="003F3DD5" w:rsidRDefault="00FD4070" w:rsidP="00FD4070">
      <w:pPr>
        <w:spacing w:after="0" w:line="276" w:lineRule="auto"/>
        <w:rPr>
          <w:rFonts w:cs="Times New Roman"/>
          <w:sz w:val="20"/>
          <w:szCs w:val="20"/>
        </w:rPr>
      </w:pPr>
      <w:r w:rsidRPr="003F3DD5">
        <w:rPr>
          <w:rFonts w:cs="Times New Roman"/>
          <w:sz w:val="20"/>
          <w:szCs w:val="20"/>
        </w:rPr>
        <w:t>Figure 4. Number of WFMs that the Vendor participates</w:t>
      </w:r>
    </w:p>
    <w:p w14:paraId="63553CE5" w14:textId="09706BD1" w:rsidR="00FD4070" w:rsidRDefault="00FD4070" w:rsidP="00FD4070">
      <w:pPr>
        <w:spacing w:after="0" w:line="276" w:lineRule="auto"/>
        <w:rPr>
          <w:rFonts w:cs="Times New Roman"/>
        </w:rPr>
      </w:pPr>
    </w:p>
    <w:p w14:paraId="38E4D8F0" w14:textId="019159C1" w:rsidR="005715F2" w:rsidRDefault="005715F2" w:rsidP="00FD4070">
      <w:pPr>
        <w:spacing w:after="0" w:line="276" w:lineRule="auto"/>
        <w:rPr>
          <w:rFonts w:cs="Times New Roman"/>
        </w:rPr>
      </w:pPr>
    </w:p>
    <w:p w14:paraId="402CF44A" w14:textId="373E2C32" w:rsidR="00966223" w:rsidRDefault="00966223" w:rsidP="00FD4070">
      <w:pPr>
        <w:spacing w:after="0" w:line="276" w:lineRule="auto"/>
        <w:rPr>
          <w:rFonts w:cs="Times New Roman"/>
        </w:rPr>
      </w:pPr>
    </w:p>
    <w:p w14:paraId="673251E7" w14:textId="25865044" w:rsidR="00966223" w:rsidRPr="006266D5" w:rsidRDefault="006266D5" w:rsidP="00FD4070">
      <w:pPr>
        <w:spacing w:after="0" w:line="276" w:lineRule="auto"/>
        <w:rPr>
          <w:rFonts w:cs="Times New Roman"/>
          <w:i/>
          <w:iCs/>
        </w:rPr>
      </w:pPr>
      <w:r w:rsidRPr="006266D5">
        <w:rPr>
          <w:rFonts w:cs="Times New Roman"/>
          <w:i/>
          <w:iCs/>
        </w:rPr>
        <w:t>Decision Making regarding participation in WFMs</w:t>
      </w:r>
    </w:p>
    <w:p w14:paraId="70AC4DF5" w14:textId="77777777" w:rsidR="006266D5" w:rsidRDefault="006266D5" w:rsidP="006266D5">
      <w:pPr>
        <w:spacing w:line="276" w:lineRule="auto"/>
        <w:rPr>
          <w:rFonts w:cs="Times New Roman"/>
        </w:rPr>
      </w:pPr>
    </w:p>
    <w:p w14:paraId="4CA5ECD5" w14:textId="17CEB96D" w:rsidR="00470F3D" w:rsidRPr="006266D5" w:rsidRDefault="00470F3D" w:rsidP="006266D5">
      <w:pPr>
        <w:spacing w:line="276" w:lineRule="auto"/>
        <w:rPr>
          <w:rFonts w:cs="Times New Roman"/>
        </w:rPr>
      </w:pPr>
      <w:r w:rsidRPr="006266D5">
        <w:rPr>
          <w:rFonts w:cs="Times New Roman"/>
        </w:rPr>
        <w:t>Decisions (</w:t>
      </w:r>
      <w:r w:rsidR="00D321F1" w:rsidRPr="006266D5">
        <w:rPr>
          <w:rFonts w:cs="Times New Roman"/>
        </w:rPr>
        <w:t>what to sell, which WFMs to participate, business size</w:t>
      </w:r>
      <w:r w:rsidRPr="006266D5">
        <w:rPr>
          <w:rFonts w:cs="Times New Roman"/>
        </w:rPr>
        <w:t>)</w:t>
      </w:r>
    </w:p>
    <w:p w14:paraId="2F68BABC" w14:textId="4897224E" w:rsidR="00D321F1" w:rsidRDefault="00D321F1" w:rsidP="00D321F1">
      <w:pPr>
        <w:pStyle w:val="ListParagraph"/>
        <w:spacing w:line="276" w:lineRule="auto"/>
        <w:rPr>
          <w:rFonts w:cs="Times New Roman"/>
        </w:rPr>
      </w:pPr>
      <w:r>
        <w:rPr>
          <w:noProof/>
          <w:lang w:val="en-US"/>
        </w:rPr>
        <w:drawing>
          <wp:inline distT="0" distB="0" distL="0" distR="0" wp14:anchorId="690BEC1D" wp14:editId="76FC906C">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D4625B" w14:textId="264E2045" w:rsidR="00D855F7" w:rsidRDefault="0032459B" w:rsidP="00D855F7">
      <w:pPr>
        <w:pStyle w:val="ListParagraph"/>
        <w:rPr>
          <w:rFonts w:cs="Times New Roman"/>
          <w:sz w:val="20"/>
          <w:szCs w:val="20"/>
        </w:rPr>
      </w:pPr>
      <w:r w:rsidRPr="0032459B">
        <w:rPr>
          <w:rFonts w:cs="Times New Roman"/>
          <w:sz w:val="20"/>
          <w:szCs w:val="20"/>
        </w:rPr>
        <w:t>Figure 5. Decision making by gender of the vendors</w:t>
      </w:r>
      <w:r w:rsidR="00AB0F8E">
        <w:rPr>
          <w:rFonts w:cs="Times New Roman"/>
          <w:sz w:val="20"/>
          <w:szCs w:val="20"/>
        </w:rPr>
        <w:t xml:space="preserve"> (number)</w:t>
      </w:r>
    </w:p>
    <w:p w14:paraId="1E38C718" w14:textId="748E91BF" w:rsidR="00332BD6" w:rsidRDefault="00332BD6" w:rsidP="00D855F7">
      <w:pPr>
        <w:pStyle w:val="ListParagraph"/>
        <w:rPr>
          <w:rFonts w:cs="Times New Roman"/>
          <w:sz w:val="20"/>
          <w:szCs w:val="20"/>
        </w:rPr>
      </w:pPr>
      <w:r>
        <w:rPr>
          <w:rFonts w:cs="Times New Roman"/>
          <w:sz w:val="20"/>
          <w:szCs w:val="20"/>
        </w:rPr>
        <w:t xml:space="preserve">Or </w:t>
      </w:r>
    </w:p>
    <w:p w14:paraId="75267E58" w14:textId="77777777" w:rsidR="00966223" w:rsidRPr="0032459B" w:rsidRDefault="00966223" w:rsidP="00D855F7">
      <w:pPr>
        <w:pStyle w:val="ListParagraph"/>
        <w:rPr>
          <w:rFonts w:cs="Times New Roman"/>
          <w:sz w:val="20"/>
          <w:szCs w:val="20"/>
        </w:rPr>
      </w:pPr>
    </w:p>
    <w:p w14:paraId="1BC7F5C5" w14:textId="5A27A4F7" w:rsidR="0032459B" w:rsidRDefault="0032459B" w:rsidP="00D855F7">
      <w:pPr>
        <w:pStyle w:val="ListParagraph"/>
        <w:rPr>
          <w:rFonts w:cs="Times New Roman"/>
        </w:rPr>
      </w:pPr>
      <w:r>
        <w:rPr>
          <w:noProof/>
          <w:lang w:val="en-US"/>
        </w:rPr>
        <w:lastRenderedPageBreak/>
        <w:drawing>
          <wp:inline distT="0" distB="0" distL="0" distR="0" wp14:anchorId="79E38B08" wp14:editId="27C1C233">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C8EFFE" w14:textId="7EFAB2C5" w:rsidR="00532248" w:rsidRDefault="00532248" w:rsidP="00532248">
      <w:pPr>
        <w:pStyle w:val="ListParagraph"/>
        <w:rPr>
          <w:rFonts w:cs="Times New Roman"/>
          <w:sz w:val="20"/>
          <w:szCs w:val="20"/>
        </w:rPr>
      </w:pPr>
      <w:r w:rsidRPr="0032459B">
        <w:rPr>
          <w:rFonts w:cs="Times New Roman"/>
          <w:sz w:val="20"/>
          <w:szCs w:val="20"/>
        </w:rPr>
        <w:t>Figure 5. Decision making by gender of the vendors</w:t>
      </w:r>
      <w:r>
        <w:rPr>
          <w:rFonts w:cs="Times New Roman"/>
          <w:sz w:val="20"/>
          <w:szCs w:val="20"/>
        </w:rPr>
        <w:t xml:space="preserve"> (percentage)</w:t>
      </w:r>
    </w:p>
    <w:p w14:paraId="3DF08CB2" w14:textId="079CE525" w:rsidR="00AB0F8E" w:rsidRDefault="00AB0F8E" w:rsidP="00D855F7">
      <w:pPr>
        <w:pStyle w:val="ListParagraph"/>
        <w:rPr>
          <w:rFonts w:cs="Times New Roman"/>
        </w:rPr>
      </w:pPr>
    </w:p>
    <w:p w14:paraId="290F6A00" w14:textId="422F83D0" w:rsidR="00AB0F8E" w:rsidRDefault="00AB0F8E" w:rsidP="00D855F7">
      <w:pPr>
        <w:pStyle w:val="ListParagraph"/>
        <w:rPr>
          <w:rFonts w:cs="Times New Roman"/>
        </w:rPr>
      </w:pPr>
    </w:p>
    <w:p w14:paraId="5D670D98" w14:textId="1485B3A5" w:rsidR="00CA7843" w:rsidRDefault="00CA7843" w:rsidP="006266D5">
      <w:pPr>
        <w:ind w:left="360"/>
        <w:outlineLvl w:val="3"/>
        <w:rPr>
          <w:rFonts w:eastAsia="Times New Roman" w:cs="Times New Roman"/>
          <w:i/>
          <w:iCs/>
          <w:kern w:val="0"/>
          <w14:ligatures w14:val="none"/>
        </w:rPr>
      </w:pPr>
      <w:r w:rsidRPr="006266D5">
        <w:rPr>
          <w:rFonts w:eastAsia="Times New Roman" w:cs="Times New Roman"/>
          <w:i/>
          <w:iCs/>
          <w:kern w:val="0"/>
          <w14:ligatures w14:val="none"/>
        </w:rPr>
        <w:t>Women’s Participation in WFMs based on the SRA framework</w:t>
      </w:r>
    </w:p>
    <w:p w14:paraId="3003C99E" w14:textId="0A8B855A" w:rsidR="006266D5" w:rsidRDefault="006266D5" w:rsidP="006266D5">
      <w:pPr>
        <w:pStyle w:val="ListParagraph"/>
        <w:numPr>
          <w:ilvl w:val="0"/>
          <w:numId w:val="39"/>
        </w:numPr>
        <w:outlineLvl w:val="3"/>
        <w:rPr>
          <w:rFonts w:eastAsia="Times New Roman" w:cs="Times New Roman"/>
          <w:i/>
          <w:iCs/>
          <w:kern w:val="0"/>
          <w14:ligatures w14:val="none"/>
        </w:rPr>
      </w:pPr>
    </w:p>
    <w:p w14:paraId="14013193" w14:textId="13143D97" w:rsidR="006266D5" w:rsidRDefault="006266D5" w:rsidP="006266D5">
      <w:pPr>
        <w:pStyle w:val="ListParagraph"/>
        <w:numPr>
          <w:ilvl w:val="0"/>
          <w:numId w:val="39"/>
        </w:numPr>
        <w:outlineLvl w:val="3"/>
        <w:rPr>
          <w:rFonts w:eastAsia="Times New Roman" w:cs="Times New Roman"/>
          <w:i/>
          <w:iCs/>
          <w:kern w:val="0"/>
          <w14:ligatures w14:val="none"/>
        </w:rPr>
      </w:pPr>
    </w:p>
    <w:p w14:paraId="188153B6" w14:textId="0370A26F" w:rsidR="006266D5" w:rsidRPr="006266D5" w:rsidRDefault="006266D5" w:rsidP="006266D5">
      <w:pPr>
        <w:pStyle w:val="ListParagraph"/>
        <w:numPr>
          <w:ilvl w:val="0"/>
          <w:numId w:val="39"/>
        </w:numPr>
        <w:outlineLvl w:val="3"/>
        <w:rPr>
          <w:rFonts w:eastAsia="Times New Roman" w:cs="Times New Roman"/>
          <w:i/>
          <w:iCs/>
          <w:kern w:val="0"/>
          <w14:ligatures w14:val="none"/>
        </w:rPr>
      </w:pPr>
    </w:p>
    <w:p w14:paraId="5E358CE9" w14:textId="48A25EF7" w:rsidR="00CA7843" w:rsidRDefault="00CA7843" w:rsidP="006266D5">
      <w:pPr>
        <w:ind w:left="360"/>
        <w:outlineLvl w:val="3"/>
        <w:rPr>
          <w:rFonts w:eastAsia="Times New Roman" w:cs="Times New Roman"/>
          <w:i/>
          <w:iCs/>
          <w:kern w:val="0"/>
          <w14:ligatures w14:val="none"/>
        </w:rPr>
      </w:pPr>
      <w:r w:rsidRPr="006266D5">
        <w:rPr>
          <w:rFonts w:eastAsia="Times New Roman" w:cs="Times New Roman"/>
          <w:i/>
          <w:iCs/>
          <w:kern w:val="0"/>
          <w14:ligatures w14:val="none"/>
        </w:rPr>
        <w:t>Economic and overall well-being Outcomes of Women’s Participation in WFMs</w:t>
      </w:r>
    </w:p>
    <w:p w14:paraId="180D5FB0" w14:textId="77777777" w:rsidR="006266D5" w:rsidRDefault="006266D5" w:rsidP="006266D5">
      <w:pPr>
        <w:pStyle w:val="ListParagraph"/>
        <w:numPr>
          <w:ilvl w:val="0"/>
          <w:numId w:val="39"/>
        </w:numPr>
        <w:outlineLvl w:val="3"/>
        <w:rPr>
          <w:rFonts w:eastAsia="Times New Roman" w:cs="Times New Roman"/>
          <w:i/>
          <w:iCs/>
          <w:kern w:val="0"/>
          <w14:ligatures w14:val="none"/>
        </w:rPr>
      </w:pPr>
    </w:p>
    <w:p w14:paraId="541CA626" w14:textId="77777777" w:rsidR="006266D5" w:rsidRDefault="006266D5" w:rsidP="006266D5">
      <w:pPr>
        <w:pStyle w:val="ListParagraph"/>
        <w:numPr>
          <w:ilvl w:val="0"/>
          <w:numId w:val="39"/>
        </w:numPr>
        <w:outlineLvl w:val="3"/>
        <w:rPr>
          <w:rFonts w:eastAsia="Times New Roman" w:cs="Times New Roman"/>
          <w:i/>
          <w:iCs/>
          <w:kern w:val="0"/>
          <w14:ligatures w14:val="none"/>
        </w:rPr>
      </w:pPr>
    </w:p>
    <w:p w14:paraId="6DFCD893" w14:textId="77777777" w:rsidR="006266D5" w:rsidRPr="006266D5" w:rsidRDefault="006266D5" w:rsidP="006266D5">
      <w:pPr>
        <w:ind w:left="360"/>
        <w:outlineLvl w:val="3"/>
        <w:rPr>
          <w:rFonts w:eastAsia="Times New Roman" w:cs="Times New Roman"/>
          <w:i/>
          <w:iCs/>
          <w:kern w:val="0"/>
          <w14:ligatures w14:val="none"/>
        </w:rPr>
      </w:pPr>
    </w:p>
    <w:p w14:paraId="2ED3C5EF" w14:textId="2E0F1253" w:rsidR="0073579D" w:rsidRDefault="00CA7843" w:rsidP="006266D5">
      <w:pPr>
        <w:spacing w:line="360" w:lineRule="auto"/>
        <w:ind w:left="360"/>
        <w:rPr>
          <w:rFonts w:eastAsia="Times New Roman" w:cs="Times New Roman"/>
          <w:i/>
          <w:iCs/>
          <w:kern w:val="0"/>
          <w14:ligatures w14:val="none"/>
        </w:rPr>
      </w:pPr>
      <w:r w:rsidRPr="006266D5">
        <w:rPr>
          <w:rFonts w:eastAsia="Times New Roman" w:cs="Times New Roman"/>
          <w:i/>
          <w:iCs/>
          <w:kern w:val="0"/>
          <w14:ligatures w14:val="none"/>
        </w:rPr>
        <w:t>Challenges Facing Women Traders in WFMs</w:t>
      </w:r>
    </w:p>
    <w:p w14:paraId="7636C640" w14:textId="77777777" w:rsidR="006266D5" w:rsidRDefault="006266D5" w:rsidP="006266D5">
      <w:pPr>
        <w:pStyle w:val="ListParagraph"/>
        <w:numPr>
          <w:ilvl w:val="0"/>
          <w:numId w:val="39"/>
        </w:numPr>
        <w:outlineLvl w:val="3"/>
        <w:rPr>
          <w:rFonts w:eastAsia="Times New Roman" w:cs="Times New Roman"/>
          <w:i/>
          <w:iCs/>
          <w:kern w:val="0"/>
          <w14:ligatures w14:val="none"/>
        </w:rPr>
      </w:pPr>
    </w:p>
    <w:p w14:paraId="2E606CBA" w14:textId="77777777" w:rsidR="006266D5" w:rsidRDefault="006266D5" w:rsidP="006266D5">
      <w:pPr>
        <w:pStyle w:val="ListParagraph"/>
        <w:numPr>
          <w:ilvl w:val="0"/>
          <w:numId w:val="39"/>
        </w:numPr>
        <w:outlineLvl w:val="3"/>
        <w:rPr>
          <w:rFonts w:eastAsia="Times New Roman" w:cs="Times New Roman"/>
          <w:i/>
          <w:iCs/>
          <w:kern w:val="0"/>
          <w14:ligatures w14:val="none"/>
        </w:rPr>
      </w:pPr>
    </w:p>
    <w:p w14:paraId="3C2BC524" w14:textId="77777777" w:rsidR="006266D5" w:rsidRPr="006266D5" w:rsidRDefault="006266D5" w:rsidP="006266D5">
      <w:pPr>
        <w:spacing w:line="360" w:lineRule="auto"/>
        <w:ind w:left="360"/>
        <w:rPr>
          <w:rFonts w:cs="Times New Roman"/>
          <w:b/>
          <w:bCs/>
          <w:i/>
          <w:iCs/>
        </w:rPr>
      </w:pPr>
    </w:p>
    <w:p w14:paraId="49B5FDBC" w14:textId="299FEEE7" w:rsidR="0073579D" w:rsidRDefault="006C5A7C" w:rsidP="00956ACC">
      <w:pPr>
        <w:spacing w:line="360" w:lineRule="auto"/>
        <w:rPr>
          <w:rFonts w:cs="Times New Roman"/>
          <w:b/>
          <w:bCs/>
        </w:rPr>
      </w:pPr>
      <w:r>
        <w:rPr>
          <w:rFonts w:cs="Times New Roman"/>
          <w:b/>
          <w:bCs/>
        </w:rPr>
        <w:t>Discussion</w:t>
      </w:r>
    </w:p>
    <w:p w14:paraId="59180BA2" w14:textId="77777777" w:rsidR="006C5A7C" w:rsidRDefault="006C5A7C" w:rsidP="00956ACC">
      <w:pPr>
        <w:spacing w:line="360" w:lineRule="auto"/>
        <w:rPr>
          <w:rFonts w:cs="Times New Roman"/>
          <w:b/>
          <w:bCs/>
        </w:rPr>
      </w:pPr>
    </w:p>
    <w:p w14:paraId="6386196B" w14:textId="77777777" w:rsidR="006C5A7C" w:rsidRDefault="006C5A7C" w:rsidP="00956ACC">
      <w:pPr>
        <w:spacing w:line="360" w:lineRule="auto"/>
        <w:rPr>
          <w:rFonts w:cs="Times New Roman"/>
          <w:b/>
          <w:bCs/>
        </w:rPr>
      </w:pPr>
    </w:p>
    <w:p w14:paraId="0DF5E47E" w14:textId="6A0AA7A0" w:rsidR="006C5A7C" w:rsidRDefault="006C5A7C" w:rsidP="00956ACC">
      <w:pPr>
        <w:spacing w:line="360" w:lineRule="auto"/>
        <w:rPr>
          <w:rFonts w:cs="Times New Roman"/>
          <w:b/>
          <w:bCs/>
        </w:rPr>
      </w:pPr>
      <w:r>
        <w:rPr>
          <w:rFonts w:cs="Times New Roman"/>
          <w:b/>
          <w:bCs/>
        </w:rPr>
        <w:t>Conclusions</w:t>
      </w:r>
    </w:p>
    <w:p w14:paraId="4C279FB8" w14:textId="4102FCC6" w:rsidR="00956ACC" w:rsidRDefault="00956ACC" w:rsidP="00956ACC">
      <w:pPr>
        <w:spacing w:line="360" w:lineRule="auto"/>
        <w:rPr>
          <w:rFonts w:cs="Times New Roman"/>
          <w:b/>
          <w:bCs/>
        </w:rPr>
      </w:pPr>
    </w:p>
    <w:p w14:paraId="08AE3900" w14:textId="637F75E8" w:rsidR="00956ACC" w:rsidRDefault="001028C5" w:rsidP="00956ACC">
      <w:pPr>
        <w:spacing w:line="360" w:lineRule="auto"/>
        <w:rPr>
          <w:rFonts w:cs="Times New Roman"/>
          <w:b/>
          <w:bCs/>
        </w:rPr>
      </w:pPr>
      <w:r>
        <w:rPr>
          <w:rFonts w:cs="Times New Roman"/>
          <w:b/>
          <w:bCs/>
        </w:rPr>
        <w:lastRenderedPageBreak/>
        <w:t>References</w:t>
      </w:r>
    </w:p>
    <w:p w14:paraId="72B012F3"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rPr>
      </w:pPr>
      <w:r w:rsidRPr="006266D5">
        <w:rPr>
          <w:rFonts w:cs="Times New Roman"/>
        </w:rPr>
        <w:t xml:space="preserve">Cook, B., </w:t>
      </w:r>
      <w:proofErr w:type="spellStart"/>
      <w:r w:rsidRPr="006266D5">
        <w:rPr>
          <w:rFonts w:cs="Times New Roman"/>
        </w:rPr>
        <w:t>Trevenen</w:t>
      </w:r>
      <w:proofErr w:type="spellEnd"/>
      <w:r w:rsidRPr="006266D5">
        <w:rPr>
          <w:rFonts w:cs="Times New Roman"/>
        </w:rPr>
        <w:t xml:space="preserve">-Jones, A., &amp; Sivasubramanian, B. (2024). </w:t>
      </w:r>
      <w:r w:rsidRPr="006266D5">
        <w:rPr>
          <w:rStyle w:val="Emphasis"/>
          <w:rFonts w:cs="Times New Roman"/>
          <w:i w:val="0"/>
        </w:rPr>
        <w:t xml:space="preserve">Nutritional, economic, social, and governance implications of traditional food markets for vulnerable populations in sub-Saharan Africa: A systematic narrative </w:t>
      </w:r>
      <w:proofErr w:type="spellStart"/>
      <w:proofErr w:type="gramStart"/>
      <w:r w:rsidRPr="006266D5">
        <w:rPr>
          <w:rStyle w:val="Emphasis"/>
          <w:rFonts w:cs="Times New Roman"/>
          <w:i w:val="0"/>
        </w:rPr>
        <w:t>review</w:t>
      </w:r>
      <w:r w:rsidRPr="006266D5">
        <w:rPr>
          <w:rStyle w:val="Emphasis"/>
          <w:rFonts w:cs="Times New Roman"/>
        </w:rPr>
        <w:t>.Front</w:t>
      </w:r>
      <w:proofErr w:type="spellEnd"/>
      <w:proofErr w:type="gramEnd"/>
      <w:r w:rsidRPr="006266D5">
        <w:rPr>
          <w:rStyle w:val="Emphasis"/>
          <w:rFonts w:cs="Times New Roman"/>
        </w:rPr>
        <w:t>. Sustain. Food Syst. 8:1382383.</w:t>
      </w:r>
      <w:r w:rsidRPr="006266D5">
        <w:rPr>
          <w:rStyle w:val="Emphasis"/>
          <w:rFonts w:cs="Times New Roman"/>
          <w:i w:val="0"/>
          <w:iCs w:val="0"/>
        </w:rPr>
        <w:t xml:space="preserve"> </w:t>
      </w:r>
      <w:proofErr w:type="spellStart"/>
      <w:r w:rsidRPr="006266D5">
        <w:rPr>
          <w:rStyle w:val="Emphasis"/>
          <w:rFonts w:cs="Times New Roman"/>
        </w:rPr>
        <w:t>doi</w:t>
      </w:r>
      <w:proofErr w:type="spellEnd"/>
      <w:r w:rsidRPr="006266D5">
        <w:rPr>
          <w:rStyle w:val="Emphasis"/>
          <w:rFonts w:cs="Times New Roman"/>
        </w:rPr>
        <w:t xml:space="preserve">: 10.3389/fsufs.2024.1382383  </w:t>
      </w:r>
    </w:p>
    <w:p w14:paraId="67D3ECAF"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lang w:val="de-DE"/>
        </w:rPr>
      </w:pPr>
      <w:r w:rsidRPr="006266D5">
        <w:rPr>
          <w:rFonts w:cs="Times New Roman"/>
        </w:rPr>
        <w:t xml:space="preserve">Davies, J., </w:t>
      </w:r>
      <w:proofErr w:type="spellStart"/>
      <w:r w:rsidRPr="006266D5">
        <w:rPr>
          <w:rFonts w:cs="Times New Roman"/>
        </w:rPr>
        <w:t>Blekking</w:t>
      </w:r>
      <w:proofErr w:type="spellEnd"/>
      <w:r w:rsidRPr="006266D5">
        <w:rPr>
          <w:rFonts w:cs="Times New Roman"/>
        </w:rPr>
        <w:t xml:space="preserve">, J., Hannah, C., Zimmer, A., Joshi, N., Anderson, P., </w:t>
      </w:r>
      <w:proofErr w:type="spellStart"/>
      <w:r w:rsidRPr="006266D5">
        <w:rPr>
          <w:rFonts w:cs="Times New Roman"/>
        </w:rPr>
        <w:t>Chilenga</w:t>
      </w:r>
      <w:proofErr w:type="spellEnd"/>
      <w:r w:rsidRPr="006266D5">
        <w:rPr>
          <w:rFonts w:cs="Times New Roman"/>
        </w:rPr>
        <w:t xml:space="preserve">, A., &amp; Evans, T. (2022). </w:t>
      </w:r>
      <w:r w:rsidRPr="006266D5">
        <w:rPr>
          <w:rStyle w:val="Emphasis"/>
          <w:rFonts w:cs="Times New Roman"/>
          <w:i w:val="0"/>
        </w:rPr>
        <w:t>Governance of traditional markets and rural-urban food systems in sub-Saharan Africa</w:t>
      </w:r>
      <w:r w:rsidRPr="006266D5">
        <w:rPr>
          <w:rFonts w:cs="Times New Roman"/>
          <w:i/>
        </w:rPr>
        <w:t>.</w:t>
      </w:r>
      <w:r w:rsidRPr="006266D5">
        <w:rPr>
          <w:rFonts w:cs="Times New Roman"/>
        </w:rPr>
        <w:t xml:space="preserve"> </w:t>
      </w:r>
      <w:r w:rsidRPr="006266D5">
        <w:rPr>
          <w:rStyle w:val="Emphasis"/>
          <w:rFonts w:cs="Times New Roman"/>
          <w:lang w:val="de-DE"/>
        </w:rPr>
        <w:t xml:space="preserve">Habitat International 127 (2022) 102620. </w:t>
      </w:r>
      <w:r>
        <w:fldChar w:fldCharType="begin"/>
      </w:r>
      <w:r>
        <w:instrText>HYPERLINK "https://doi.org/10.1016/j.habitatint.2022.102620"</w:instrText>
      </w:r>
      <w:r>
        <w:fldChar w:fldCharType="separate"/>
      </w:r>
      <w:r w:rsidRPr="006266D5">
        <w:rPr>
          <w:rStyle w:val="Hyperlink"/>
          <w:rFonts w:cs="Times New Roman"/>
          <w:lang w:val="de-DE"/>
        </w:rPr>
        <w:t>https://doi.org/10.1016/j.habitatint.2022.102620</w:t>
      </w:r>
      <w:r>
        <w:fldChar w:fldCharType="end"/>
      </w:r>
    </w:p>
    <w:p w14:paraId="482BF1E1"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rPr>
      </w:pPr>
      <w:r w:rsidRPr="006266D5">
        <w:rPr>
          <w:rFonts w:cs="Times New Roman"/>
          <w:lang w:val="de-DE"/>
        </w:rPr>
        <w:t xml:space="preserve">de Kanter, E., Trevenen-Jones, A., &amp; Billiard, C. M. J. (2024). </w:t>
      </w:r>
      <w:r w:rsidRPr="006266D5">
        <w:rPr>
          <w:rStyle w:val="Emphasis"/>
          <w:rFonts w:cs="Times New Roman"/>
          <w:i w:val="0"/>
        </w:rPr>
        <w:t>Nutrition security and traditional food markets in Africa: Gender insights</w:t>
      </w:r>
      <w:r w:rsidRPr="006266D5">
        <w:rPr>
          <w:rFonts w:cs="Times New Roman"/>
          <w:i/>
        </w:rPr>
        <w:t>.</w:t>
      </w:r>
      <w:r w:rsidRPr="006266D5">
        <w:rPr>
          <w:rFonts w:cs="Times New Roman"/>
        </w:rPr>
        <w:t xml:space="preserve"> </w:t>
      </w:r>
      <w:r w:rsidRPr="006266D5">
        <w:rPr>
          <w:rStyle w:val="Emphasis"/>
          <w:rFonts w:cs="Times New Roman"/>
        </w:rPr>
        <w:t>Frontiers in Sustainability, 4</w:t>
      </w:r>
      <w:r w:rsidRPr="006266D5">
        <w:rPr>
          <w:rFonts w:cs="Times New Roman"/>
        </w:rPr>
        <w:t xml:space="preserve">, Article 1321499. </w:t>
      </w:r>
      <w:hyperlink r:id="rId15" w:history="1">
        <w:r w:rsidRPr="006266D5">
          <w:rPr>
            <w:rStyle w:val="Hyperlink"/>
            <w:rFonts w:cs="Times New Roman"/>
          </w:rPr>
          <w:t>https://doi.org/10.3389/frsus.2024.1321499</w:t>
        </w:r>
      </w:hyperlink>
      <w:r w:rsidRPr="006266D5">
        <w:rPr>
          <w:rFonts w:cs="Times New Roman"/>
        </w:rPr>
        <w:t xml:space="preserve"> </w:t>
      </w:r>
    </w:p>
    <w:p w14:paraId="58EB2BB0"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rPr>
      </w:pPr>
      <w:r w:rsidRPr="006266D5">
        <w:rPr>
          <w:rFonts w:cs="Times New Roman"/>
        </w:rPr>
        <w:t xml:space="preserve">Giroux, S., </w:t>
      </w:r>
      <w:proofErr w:type="spellStart"/>
      <w:r w:rsidRPr="006266D5">
        <w:rPr>
          <w:rFonts w:cs="Times New Roman"/>
        </w:rPr>
        <w:t>Blekking</w:t>
      </w:r>
      <w:proofErr w:type="spellEnd"/>
      <w:r w:rsidRPr="006266D5">
        <w:rPr>
          <w:rFonts w:cs="Times New Roman"/>
        </w:rPr>
        <w:t xml:space="preserve">, J., Waldman, K., Resnick, D., &amp; Fobi, D. </w:t>
      </w:r>
      <w:r w:rsidRPr="006266D5">
        <w:rPr>
          <w:rFonts w:cs="Times New Roman"/>
          <w:i/>
        </w:rPr>
        <w:t>(</w:t>
      </w:r>
      <w:r w:rsidRPr="006266D5">
        <w:rPr>
          <w:rStyle w:val="Emphasis"/>
          <w:rFonts w:cs="Times New Roman"/>
          <w:i w:val="0"/>
        </w:rPr>
        <w:t>2021</w:t>
      </w:r>
      <w:r w:rsidRPr="006266D5">
        <w:rPr>
          <w:rFonts w:cs="Times New Roman"/>
          <w:i/>
        </w:rPr>
        <w:t xml:space="preserve">). </w:t>
      </w:r>
      <w:r w:rsidRPr="006266D5">
        <w:rPr>
          <w:rStyle w:val="Emphasis"/>
          <w:rFonts w:cs="Times New Roman"/>
          <w:i w:val="0"/>
        </w:rPr>
        <w:t>Informal vendors and food systems planning in an emerging African city</w:t>
      </w:r>
      <w:r w:rsidRPr="006266D5">
        <w:rPr>
          <w:rFonts w:cs="Times New Roman"/>
          <w:i/>
        </w:rPr>
        <w:t>.</w:t>
      </w:r>
      <w:r w:rsidRPr="006266D5">
        <w:rPr>
          <w:rFonts w:cs="Times New Roman"/>
        </w:rPr>
        <w:t xml:space="preserve"> </w:t>
      </w:r>
      <w:r w:rsidRPr="006266D5">
        <w:rPr>
          <w:rFonts w:cs="Times New Roman"/>
          <w:kern w:val="0"/>
          <w:lang w:val="en-US"/>
        </w:rPr>
        <w:t>Food Policy 103 (2021) 101997</w:t>
      </w:r>
      <w:r w:rsidRPr="006266D5">
        <w:rPr>
          <w:rFonts w:cs="Times New Roman"/>
        </w:rPr>
        <w:t xml:space="preserve">.  </w:t>
      </w:r>
    </w:p>
    <w:p w14:paraId="50F7EECE"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b/>
          <w:lang w:val="en-US"/>
        </w:rPr>
      </w:pPr>
      <w:hyperlink r:id="rId16" w:history="1">
        <w:r w:rsidRPr="006266D5">
          <w:rPr>
            <w:rStyle w:val="Hyperlink"/>
            <w:rFonts w:cs="Times New Roman"/>
          </w:rPr>
          <w:t>https://doi.org/10.1016/j.foodpol.2020.101997</w:t>
        </w:r>
      </w:hyperlink>
      <w:r w:rsidRPr="006266D5">
        <w:rPr>
          <w:rFonts w:cs="Times New Roman"/>
        </w:rPr>
        <w:t xml:space="preserve"> </w:t>
      </w:r>
    </w:p>
    <w:p w14:paraId="529135F1"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rPr>
      </w:pPr>
      <w:r w:rsidRPr="006266D5">
        <w:rPr>
          <w:rFonts w:cs="Times New Roman"/>
        </w:rPr>
        <w:t xml:space="preserve">Kabeer, N. (1994). </w:t>
      </w:r>
      <w:r w:rsidRPr="006266D5">
        <w:rPr>
          <w:rFonts w:cs="Times New Roman"/>
          <w:bCs/>
          <w:i/>
        </w:rPr>
        <w:t>Reversed Realities: Gender Hierarchies in Development Thought</w:t>
      </w:r>
      <w:r w:rsidRPr="006266D5">
        <w:rPr>
          <w:rFonts w:cs="Times New Roman"/>
        </w:rPr>
        <w:t>. Verso, London.</w:t>
      </w:r>
    </w:p>
    <w:p w14:paraId="27CF47FA"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rPr>
      </w:pPr>
      <w:r w:rsidRPr="006266D5">
        <w:rPr>
          <w:rFonts w:cs="Times New Roman"/>
        </w:rPr>
        <w:t>Kapinga, A. F., &amp; Montero, C. S. (</w:t>
      </w:r>
      <w:r w:rsidRPr="006266D5">
        <w:rPr>
          <w:rFonts w:cs="Times New Roman"/>
          <w:i/>
          <w:iCs/>
        </w:rPr>
        <w:t>Year</w:t>
      </w:r>
      <w:r w:rsidRPr="006266D5">
        <w:rPr>
          <w:rFonts w:cs="Times New Roman"/>
        </w:rPr>
        <w:t xml:space="preserve">). </w:t>
      </w:r>
      <w:r w:rsidRPr="006266D5">
        <w:rPr>
          <w:rFonts w:cs="Times New Roman"/>
          <w:iCs/>
        </w:rPr>
        <w:t>Exploring the socio-cultural challenges of food processing women entrepreneurs in Iringa, Tanzania, and strategies used to tackle them</w:t>
      </w:r>
      <w:r w:rsidRPr="006266D5">
        <w:rPr>
          <w:rFonts w:cs="Times New Roman"/>
        </w:rPr>
        <w:t xml:space="preserve">. Journal of Global Entrepreneurship Research (2017) 7:17. DOI 10.1186/s40497-017-0076-0 </w:t>
      </w:r>
    </w:p>
    <w:p w14:paraId="56090B19" w14:textId="77777777" w:rsidR="00983288" w:rsidRPr="006266D5" w:rsidRDefault="00983288" w:rsidP="006266D5">
      <w:pPr>
        <w:pStyle w:val="ListParagraph"/>
        <w:numPr>
          <w:ilvl w:val="0"/>
          <w:numId w:val="40"/>
        </w:numPr>
        <w:spacing w:after="120" w:line="276" w:lineRule="auto"/>
        <w:ind w:left="714" w:hanging="357"/>
        <w:contextualSpacing w:val="0"/>
        <w:jc w:val="both"/>
        <w:rPr>
          <w:rFonts w:eastAsia="Times New Roman" w:cs="Times New Roman"/>
          <w:color w:val="000000" w:themeColor="text1"/>
          <w:lang w:eastAsia="en-GB"/>
        </w:rPr>
      </w:pPr>
      <w:r w:rsidRPr="006266D5">
        <w:rPr>
          <w:rFonts w:cs="Times New Roman"/>
          <w:color w:val="000000"/>
          <w:w w:val="89"/>
        </w:rPr>
        <w:t xml:space="preserve">Ludgate, N. (2926). </w:t>
      </w:r>
      <w:r w:rsidRPr="006266D5">
        <w:rPr>
          <w:rFonts w:cs="Times New Roman"/>
          <w:i/>
          <w:color w:val="000000"/>
          <w:w w:val="89"/>
        </w:rPr>
        <w:t>Integrating Gender and Nutrition within Agricultural Extension Services</w:t>
      </w:r>
      <w:r w:rsidRPr="006266D5">
        <w:rPr>
          <w:rFonts w:cs="Times New Roman"/>
          <w:color w:val="000000"/>
          <w:w w:val="89"/>
        </w:rPr>
        <w:t xml:space="preserve">: Harvard Analytical Framework. Feed the future. The U.S. Government’s Global Hunger &amp; Food Security Initiative- </w:t>
      </w:r>
    </w:p>
    <w:p w14:paraId="33FBB0A6"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rPr>
      </w:pPr>
      <w:proofErr w:type="spellStart"/>
      <w:r w:rsidRPr="006266D5">
        <w:rPr>
          <w:rFonts w:cs="Times New Roman"/>
        </w:rPr>
        <w:t>Manyungwa</w:t>
      </w:r>
      <w:proofErr w:type="spellEnd"/>
      <w:r w:rsidRPr="006266D5">
        <w:rPr>
          <w:rFonts w:cs="Times New Roman"/>
        </w:rPr>
        <w:t xml:space="preserve">, C.L., Hara, M.M. &amp; </w:t>
      </w:r>
      <w:proofErr w:type="spellStart"/>
      <w:r w:rsidRPr="006266D5">
        <w:rPr>
          <w:rFonts w:cs="Times New Roman"/>
        </w:rPr>
        <w:t>Chimatiro</w:t>
      </w:r>
      <w:proofErr w:type="spellEnd"/>
      <w:r w:rsidRPr="006266D5">
        <w:rPr>
          <w:rFonts w:cs="Times New Roman"/>
        </w:rPr>
        <w:t xml:space="preserve">, S.K. (2019). Women’s engagement in and outcomes from small-scale fisheries value chains in Malawi: effects of social relations. </w:t>
      </w:r>
      <w:r w:rsidRPr="006266D5">
        <w:rPr>
          <w:rFonts w:cs="Times New Roman"/>
          <w:i/>
          <w:iCs/>
        </w:rPr>
        <w:t>Maritime Studies</w:t>
      </w:r>
      <w:r w:rsidRPr="006266D5">
        <w:rPr>
          <w:rFonts w:cs="Times New Roman"/>
        </w:rPr>
        <w:t xml:space="preserve"> </w:t>
      </w:r>
      <w:r w:rsidRPr="006266D5">
        <w:rPr>
          <w:rFonts w:cs="Times New Roman"/>
          <w:bCs/>
        </w:rPr>
        <w:t>18</w:t>
      </w:r>
      <w:r w:rsidRPr="006266D5">
        <w:rPr>
          <w:rFonts w:cs="Times New Roman"/>
        </w:rPr>
        <w:t>, 275–</w:t>
      </w:r>
      <w:r w:rsidRPr="006266D5">
        <w:rPr>
          <w:rFonts w:cs="Times New Roman"/>
        </w:rPr>
        <w:tab/>
        <w:t xml:space="preserve">285 (2019). </w:t>
      </w:r>
      <w:hyperlink r:id="rId17" w:history="1">
        <w:r w:rsidRPr="006266D5">
          <w:rPr>
            <w:rStyle w:val="Hyperlink"/>
            <w:rFonts w:cs="Times New Roman"/>
          </w:rPr>
          <w:t>https://doi.org/10.1007/s40152-019-00156-z</w:t>
        </w:r>
      </w:hyperlink>
    </w:p>
    <w:p w14:paraId="59B49FBA" w14:textId="77777777" w:rsidR="00983288" w:rsidRPr="006266D5" w:rsidRDefault="00983288" w:rsidP="006266D5">
      <w:pPr>
        <w:pStyle w:val="ListParagraph"/>
        <w:numPr>
          <w:ilvl w:val="0"/>
          <w:numId w:val="40"/>
        </w:numPr>
        <w:spacing w:after="120" w:line="276" w:lineRule="auto"/>
        <w:ind w:left="714" w:hanging="357"/>
        <w:contextualSpacing w:val="0"/>
        <w:jc w:val="both"/>
        <w:rPr>
          <w:rFonts w:eastAsia="Times New Roman" w:cs="Times New Roman"/>
          <w:color w:val="000000" w:themeColor="text1"/>
          <w:lang w:eastAsia="en-GB"/>
        </w:rPr>
      </w:pPr>
      <w:r w:rsidRPr="006266D5">
        <w:rPr>
          <w:rFonts w:cs="Times New Roman"/>
          <w:lang w:val="en-US"/>
        </w:rPr>
        <w:t xml:space="preserve">March, C., Smyth, I., &amp; Mukhopadhyay, M. (1999). </w:t>
      </w:r>
      <w:r w:rsidRPr="006266D5">
        <w:rPr>
          <w:rFonts w:cs="Times New Roman"/>
          <w:i/>
          <w:lang w:val="en-US"/>
        </w:rPr>
        <w:t>A Guide to Gender-Analysis Frameworks</w:t>
      </w:r>
      <w:r w:rsidRPr="006266D5">
        <w:rPr>
          <w:rFonts w:cs="Times New Roman"/>
          <w:lang w:val="en-US"/>
        </w:rPr>
        <w:t xml:space="preserve">. An Oxfam Publication. </w:t>
      </w:r>
      <w:proofErr w:type="spellStart"/>
      <w:r w:rsidRPr="006266D5">
        <w:rPr>
          <w:rFonts w:cs="Times New Roman"/>
          <w:lang w:val="en-US"/>
        </w:rPr>
        <w:t>Iitho</w:t>
      </w:r>
      <w:proofErr w:type="spellEnd"/>
      <w:r w:rsidRPr="006266D5">
        <w:rPr>
          <w:rFonts w:cs="Times New Roman"/>
          <w:lang w:val="en-US"/>
        </w:rPr>
        <w:t xml:space="preserve"> and Digital Impressions Ltd, Witney. ISBN 085598 4031</w:t>
      </w:r>
    </w:p>
    <w:p w14:paraId="01609118" w14:textId="77777777" w:rsidR="00983288" w:rsidRPr="006266D5" w:rsidRDefault="00983288" w:rsidP="006266D5">
      <w:pPr>
        <w:pStyle w:val="ListParagraph"/>
        <w:numPr>
          <w:ilvl w:val="0"/>
          <w:numId w:val="40"/>
        </w:numPr>
        <w:spacing w:after="120" w:line="276" w:lineRule="auto"/>
        <w:ind w:left="714" w:hanging="357"/>
        <w:contextualSpacing w:val="0"/>
        <w:jc w:val="both"/>
        <w:rPr>
          <w:rFonts w:cs="Times New Roman"/>
          <w:color w:val="131413"/>
          <w:kern w:val="0"/>
          <w:lang w:val="en-US"/>
        </w:rPr>
      </w:pPr>
      <w:r w:rsidRPr="006266D5">
        <w:rPr>
          <w:rFonts w:cs="Times New Roman"/>
          <w:color w:val="131413"/>
          <w:kern w:val="0"/>
          <w:lang w:val="en-US"/>
        </w:rPr>
        <w:t xml:space="preserve">Palinkas, L.A., S. Horwitz, C. Green, J.P. Wisdom, N. Duan, and K. </w:t>
      </w:r>
      <w:proofErr w:type="spellStart"/>
      <w:r w:rsidRPr="006266D5">
        <w:rPr>
          <w:rFonts w:cs="Times New Roman"/>
          <w:color w:val="131413"/>
          <w:kern w:val="0"/>
          <w:lang w:val="en-US"/>
        </w:rPr>
        <w:t>Hoagwood</w:t>
      </w:r>
      <w:proofErr w:type="spellEnd"/>
      <w:r w:rsidRPr="006266D5">
        <w:rPr>
          <w:rFonts w:cs="Times New Roman"/>
          <w:color w:val="131413"/>
          <w:kern w:val="0"/>
          <w:lang w:val="en-US"/>
        </w:rPr>
        <w:t xml:space="preserve">. 2015. Purposeful sampling for qualitative data collection and analysis in mixed method implementation research. </w:t>
      </w:r>
      <w:r w:rsidRPr="006266D5">
        <w:rPr>
          <w:rFonts w:cs="Times New Roman"/>
          <w:i/>
          <w:color w:val="131413"/>
          <w:kern w:val="0"/>
          <w:lang w:val="en-US"/>
        </w:rPr>
        <w:t>Administration and Policy in Mental Health 42 (5): 533–544</w:t>
      </w:r>
      <w:r w:rsidRPr="006266D5">
        <w:rPr>
          <w:rFonts w:cs="Times New Roman"/>
          <w:color w:val="131413"/>
          <w:kern w:val="0"/>
          <w:lang w:val="en-US"/>
        </w:rPr>
        <w:t>.</w:t>
      </w:r>
      <w:r w:rsidRPr="006266D5">
        <w:rPr>
          <w:rFonts w:cs="Times New Roman"/>
        </w:rPr>
        <w:t xml:space="preserve"> </w:t>
      </w:r>
      <w:hyperlink r:id="rId18" w:history="1">
        <w:r w:rsidRPr="006266D5">
          <w:rPr>
            <w:rStyle w:val="Hyperlink"/>
            <w:rFonts w:cs="Times New Roman"/>
            <w:kern w:val="0"/>
            <w:lang w:val="en-US"/>
          </w:rPr>
          <w:t>https://doi.org/10.1007/s10488-013-0528-y</w:t>
        </w:r>
      </w:hyperlink>
      <w:r w:rsidRPr="006266D5">
        <w:rPr>
          <w:rFonts w:cs="Times New Roman"/>
          <w:color w:val="131413"/>
          <w:kern w:val="0"/>
          <w:lang w:val="en-US"/>
        </w:rPr>
        <w:t>.</w:t>
      </w:r>
    </w:p>
    <w:p w14:paraId="15385E4E" w14:textId="0D84A2CA" w:rsidR="00D50335" w:rsidRPr="006266D5" w:rsidRDefault="00D50335" w:rsidP="006266D5">
      <w:pPr>
        <w:pStyle w:val="ListParagraph"/>
        <w:numPr>
          <w:ilvl w:val="0"/>
          <w:numId w:val="40"/>
        </w:numPr>
        <w:spacing w:after="120" w:line="276" w:lineRule="auto"/>
        <w:ind w:left="714" w:hanging="357"/>
        <w:contextualSpacing w:val="0"/>
        <w:jc w:val="both"/>
        <w:rPr>
          <w:rFonts w:cs="Times New Roman"/>
          <w:color w:val="131413"/>
          <w:kern w:val="0"/>
          <w:lang w:val="en-US"/>
        </w:rPr>
      </w:pPr>
      <w:proofErr w:type="spellStart"/>
      <w:r w:rsidRPr="006266D5">
        <w:rPr>
          <w:rFonts w:cs="Times New Roman"/>
          <w:color w:val="131413"/>
          <w:kern w:val="0"/>
        </w:rPr>
        <w:t>Peimani</w:t>
      </w:r>
      <w:proofErr w:type="spellEnd"/>
      <w:r w:rsidRPr="006266D5">
        <w:rPr>
          <w:rFonts w:cs="Times New Roman"/>
          <w:color w:val="131413"/>
          <w:kern w:val="0"/>
        </w:rPr>
        <w:t xml:space="preserve">, N., &amp; </w:t>
      </w:r>
      <w:proofErr w:type="spellStart"/>
      <w:r w:rsidRPr="006266D5">
        <w:rPr>
          <w:rFonts w:cs="Times New Roman"/>
          <w:color w:val="131413"/>
          <w:kern w:val="0"/>
        </w:rPr>
        <w:t>Kamalipour</w:t>
      </w:r>
      <w:proofErr w:type="spellEnd"/>
      <w:r w:rsidRPr="006266D5">
        <w:rPr>
          <w:rFonts w:cs="Times New Roman"/>
          <w:color w:val="131413"/>
          <w:kern w:val="0"/>
        </w:rPr>
        <w:t>, H. (2022). Informal street vending: a systematic review. </w:t>
      </w:r>
      <w:r w:rsidRPr="006266D5">
        <w:rPr>
          <w:rFonts w:cs="Times New Roman"/>
          <w:i/>
          <w:iCs/>
          <w:color w:val="131413"/>
          <w:kern w:val="0"/>
        </w:rPr>
        <w:t>Land</w:t>
      </w:r>
      <w:r w:rsidRPr="006266D5">
        <w:rPr>
          <w:rFonts w:cs="Times New Roman"/>
          <w:color w:val="131413"/>
          <w:kern w:val="0"/>
        </w:rPr>
        <w:t>, </w:t>
      </w:r>
      <w:r w:rsidRPr="006266D5">
        <w:rPr>
          <w:rFonts w:cs="Times New Roman"/>
          <w:i/>
          <w:iCs/>
          <w:color w:val="131413"/>
          <w:kern w:val="0"/>
        </w:rPr>
        <w:t>11</w:t>
      </w:r>
      <w:r w:rsidRPr="006266D5">
        <w:rPr>
          <w:rFonts w:cs="Times New Roman"/>
          <w:color w:val="131413"/>
          <w:kern w:val="0"/>
        </w:rPr>
        <w:t>(6), 829.</w:t>
      </w:r>
    </w:p>
    <w:p w14:paraId="20C19DE6" w14:textId="77777777" w:rsidR="009E6EAC" w:rsidRDefault="009E6EAC" w:rsidP="00351E61">
      <w:pPr>
        <w:spacing w:line="276" w:lineRule="auto"/>
        <w:rPr>
          <w:rFonts w:cs="Times New Roman"/>
          <w:b/>
          <w:lang w:val="en-US"/>
        </w:rPr>
      </w:pPr>
    </w:p>
    <w:p w14:paraId="4C625052" w14:textId="77777777" w:rsidR="009E6EAC" w:rsidRDefault="009E6EAC" w:rsidP="00351E61">
      <w:pPr>
        <w:spacing w:line="276" w:lineRule="auto"/>
        <w:rPr>
          <w:rFonts w:cs="Times New Roman"/>
          <w:b/>
          <w:lang w:val="en-US"/>
        </w:rPr>
      </w:pPr>
    </w:p>
    <w:p w14:paraId="6E37C7F5" w14:textId="77777777" w:rsidR="009E6EAC" w:rsidRDefault="009E6EAC" w:rsidP="00351E61">
      <w:pPr>
        <w:spacing w:line="276" w:lineRule="auto"/>
        <w:rPr>
          <w:rFonts w:cs="Times New Roman"/>
          <w:b/>
          <w:lang w:val="en-US"/>
        </w:rPr>
      </w:pPr>
    </w:p>
    <w:p w14:paraId="0C4F90A9" w14:textId="77777777" w:rsidR="009E6EAC" w:rsidRDefault="009E6EAC" w:rsidP="00351E61">
      <w:pPr>
        <w:spacing w:line="276" w:lineRule="auto"/>
        <w:rPr>
          <w:rFonts w:cs="Times New Roman"/>
          <w:b/>
          <w:lang w:val="en-US"/>
        </w:rPr>
      </w:pPr>
    </w:p>
    <w:p w14:paraId="1B7B4764" w14:textId="77777777" w:rsidR="00C81CA3" w:rsidRPr="00A63582" w:rsidRDefault="00C81CA3" w:rsidP="00C81CA3">
      <w:pPr>
        <w:spacing w:after="120" w:line="276" w:lineRule="auto"/>
        <w:rPr>
          <w:rFonts w:eastAsia="Times New Roman" w:cs="Times New Roman"/>
          <w:kern w:val="0"/>
          <w14:ligatures w14:val="none"/>
        </w:rPr>
      </w:pPr>
    </w:p>
    <w:p w14:paraId="636E8DFC" w14:textId="7ECA4E08" w:rsidR="00C81CA3" w:rsidRPr="006266D5" w:rsidRDefault="006266D5" w:rsidP="00C81CA3">
      <w:pPr>
        <w:spacing w:after="120" w:line="240" w:lineRule="auto"/>
        <w:outlineLvl w:val="2"/>
        <w:rPr>
          <w:rFonts w:cs="Times New Roman"/>
          <w:b/>
          <w:lang w:val="en-US"/>
        </w:rPr>
      </w:pPr>
      <w:r>
        <w:rPr>
          <w:rFonts w:cs="Times New Roman"/>
          <w:b/>
          <w:lang w:val="en-US"/>
        </w:rPr>
        <w:t xml:space="preserve">Annex 1: </w:t>
      </w:r>
      <w:r w:rsidR="00C81CA3" w:rsidRPr="006266D5">
        <w:rPr>
          <w:rFonts w:cs="Times New Roman"/>
          <w:b/>
          <w:lang w:val="en-US"/>
        </w:rPr>
        <w:t>Broad and specific research questions to guide analysis</w:t>
      </w:r>
    </w:p>
    <w:tbl>
      <w:tblPr>
        <w:tblStyle w:val="TableGrid"/>
        <w:tblW w:w="9067" w:type="dxa"/>
        <w:tblLook w:val="04A0" w:firstRow="1" w:lastRow="0" w:firstColumn="1" w:lastColumn="0" w:noHBand="0" w:noVBand="1"/>
      </w:tblPr>
      <w:tblGrid>
        <w:gridCol w:w="472"/>
        <w:gridCol w:w="2116"/>
        <w:gridCol w:w="6479"/>
      </w:tblGrid>
      <w:tr w:rsidR="00C81CA3" w:rsidRPr="00F7353D" w14:paraId="7286D156" w14:textId="77777777" w:rsidTr="00F677C7">
        <w:trPr>
          <w:trHeight w:val="227"/>
        </w:trPr>
        <w:tc>
          <w:tcPr>
            <w:tcW w:w="472" w:type="dxa"/>
          </w:tcPr>
          <w:p w14:paraId="2349E167" w14:textId="77777777" w:rsidR="00C81CA3" w:rsidRPr="00F7353D" w:rsidRDefault="00C81CA3" w:rsidP="00F677C7">
            <w:pPr>
              <w:spacing w:line="276" w:lineRule="auto"/>
              <w:contextualSpacing/>
              <w:rPr>
                <w:rFonts w:eastAsia="Times New Roman" w:cs="Times New Roman"/>
                <w:b/>
                <w:bCs/>
                <w:kern w:val="0"/>
                <w:sz w:val="20"/>
                <w:szCs w:val="20"/>
                <w14:ligatures w14:val="none"/>
              </w:rPr>
            </w:pPr>
            <w:r w:rsidRPr="00F7353D">
              <w:rPr>
                <w:rFonts w:eastAsia="Times New Roman" w:cs="Times New Roman"/>
                <w:b/>
                <w:bCs/>
                <w:kern w:val="0"/>
                <w:sz w:val="20"/>
                <w:szCs w:val="20"/>
                <w14:ligatures w14:val="none"/>
              </w:rPr>
              <w:t>SN</w:t>
            </w:r>
          </w:p>
        </w:tc>
        <w:tc>
          <w:tcPr>
            <w:tcW w:w="2116" w:type="dxa"/>
          </w:tcPr>
          <w:p w14:paraId="6458F2A0" w14:textId="77777777" w:rsidR="00C81CA3" w:rsidRPr="00F7353D" w:rsidRDefault="00C81CA3" w:rsidP="00F677C7">
            <w:pPr>
              <w:spacing w:line="276" w:lineRule="auto"/>
              <w:contextualSpacing/>
              <w:rPr>
                <w:rFonts w:eastAsia="Times New Roman" w:cs="Times New Roman"/>
                <w:b/>
                <w:bCs/>
                <w:kern w:val="0"/>
                <w:sz w:val="20"/>
                <w:szCs w:val="20"/>
                <w14:ligatures w14:val="none"/>
              </w:rPr>
            </w:pPr>
            <w:r w:rsidRPr="00F7353D">
              <w:rPr>
                <w:rFonts w:eastAsia="Times New Roman" w:cs="Times New Roman"/>
                <w:b/>
                <w:bCs/>
                <w:kern w:val="0"/>
                <w:sz w:val="20"/>
                <w:szCs w:val="20"/>
                <w14:ligatures w14:val="none"/>
              </w:rPr>
              <w:t>Broad area</w:t>
            </w:r>
          </w:p>
        </w:tc>
        <w:tc>
          <w:tcPr>
            <w:tcW w:w="6479" w:type="dxa"/>
          </w:tcPr>
          <w:p w14:paraId="4360C588" w14:textId="77777777" w:rsidR="00C81CA3" w:rsidRPr="00F7353D" w:rsidRDefault="00C81CA3" w:rsidP="00F677C7">
            <w:pPr>
              <w:spacing w:line="276" w:lineRule="auto"/>
              <w:contextualSpacing/>
              <w:rPr>
                <w:rFonts w:eastAsia="Times New Roman" w:cs="Times New Roman"/>
                <w:b/>
                <w:bCs/>
                <w:kern w:val="0"/>
                <w:sz w:val="20"/>
                <w:szCs w:val="20"/>
                <w14:ligatures w14:val="none"/>
              </w:rPr>
            </w:pPr>
            <w:r w:rsidRPr="00F7353D">
              <w:rPr>
                <w:rFonts w:eastAsia="Times New Roman" w:cs="Times New Roman"/>
                <w:b/>
                <w:bCs/>
                <w:kern w:val="0"/>
                <w:sz w:val="20"/>
                <w:szCs w:val="20"/>
                <w14:ligatures w14:val="none"/>
              </w:rPr>
              <w:t>Specific questions</w:t>
            </w:r>
          </w:p>
        </w:tc>
      </w:tr>
      <w:tr w:rsidR="00C81CA3" w:rsidRPr="00F7353D" w14:paraId="42E6CA8D" w14:textId="77777777" w:rsidTr="00F677C7">
        <w:trPr>
          <w:trHeight w:val="227"/>
        </w:trPr>
        <w:tc>
          <w:tcPr>
            <w:tcW w:w="472" w:type="dxa"/>
          </w:tcPr>
          <w:p w14:paraId="3919D5C4" w14:textId="77777777" w:rsidR="00C81CA3" w:rsidRPr="00F7353D" w:rsidRDefault="00C81CA3" w:rsidP="00F677C7">
            <w:pPr>
              <w:spacing w:line="276" w:lineRule="auto"/>
              <w:contextualSpacing/>
              <w:rPr>
                <w:rFonts w:eastAsia="Times New Roman" w:cs="Times New Roman"/>
                <w:kern w:val="0"/>
                <w:sz w:val="20"/>
                <w:szCs w:val="20"/>
                <w14:ligatures w14:val="none"/>
              </w:rPr>
            </w:pPr>
            <w:r w:rsidRPr="00F7353D">
              <w:rPr>
                <w:rFonts w:eastAsia="Times New Roman" w:cs="Times New Roman"/>
                <w:kern w:val="0"/>
                <w:sz w:val="20"/>
                <w:szCs w:val="20"/>
                <w14:ligatures w14:val="none"/>
              </w:rPr>
              <w:t>1</w:t>
            </w:r>
          </w:p>
        </w:tc>
        <w:tc>
          <w:tcPr>
            <w:tcW w:w="2116" w:type="dxa"/>
          </w:tcPr>
          <w:p w14:paraId="2F2A8E0E" w14:textId="77777777" w:rsidR="00C81CA3" w:rsidRPr="00BB1DBB" w:rsidRDefault="00C81CA3" w:rsidP="00F677C7">
            <w:pPr>
              <w:contextualSpacing/>
              <w:outlineLvl w:val="3"/>
              <w:rPr>
                <w:rFonts w:eastAsia="Times New Roman" w:cs="Times New Roman"/>
                <w:kern w:val="0"/>
                <w:sz w:val="20"/>
                <w:szCs w:val="20"/>
                <w14:ligatures w14:val="none"/>
              </w:rPr>
            </w:pPr>
            <w:r w:rsidRPr="00BB1DBB">
              <w:rPr>
                <w:rFonts w:eastAsia="Times New Roman" w:cs="Times New Roman"/>
                <w:kern w:val="0"/>
                <w:sz w:val="20"/>
                <w:szCs w:val="20"/>
                <w14:ligatures w14:val="none"/>
              </w:rPr>
              <w:t>Women’s Participation in WFMs</w:t>
            </w:r>
          </w:p>
          <w:p w14:paraId="0E987E5D" w14:textId="77777777" w:rsidR="00C81CA3" w:rsidRPr="00F7353D" w:rsidRDefault="00C81CA3" w:rsidP="00F677C7">
            <w:pPr>
              <w:spacing w:line="276" w:lineRule="auto"/>
              <w:contextualSpacing/>
              <w:rPr>
                <w:rFonts w:eastAsia="Times New Roman" w:cs="Times New Roman"/>
                <w:kern w:val="0"/>
                <w:sz w:val="20"/>
                <w:szCs w:val="20"/>
                <w14:ligatures w14:val="none"/>
              </w:rPr>
            </w:pPr>
          </w:p>
        </w:tc>
        <w:tc>
          <w:tcPr>
            <w:tcW w:w="6479" w:type="dxa"/>
          </w:tcPr>
          <w:p w14:paraId="0B347002" w14:textId="77777777" w:rsidR="00C81CA3" w:rsidRPr="00A51B31" w:rsidRDefault="00C81CA3" w:rsidP="00F677C7">
            <w:pPr>
              <w:numPr>
                <w:ilvl w:val="0"/>
                <w:numId w:val="8"/>
              </w:numPr>
              <w:contextualSpacing/>
              <w:rPr>
                <w:rFonts w:eastAsia="Times New Roman" w:cs="Times New Roman"/>
                <w:kern w:val="0"/>
                <w:sz w:val="20"/>
                <w:szCs w:val="20"/>
                <w14:ligatures w14:val="none"/>
              </w:rPr>
            </w:pPr>
            <w:r w:rsidRPr="00A51B31">
              <w:rPr>
                <w:rFonts w:eastAsia="Times New Roman" w:cs="Times New Roman"/>
                <w:kern w:val="0"/>
                <w:sz w:val="20"/>
                <w:szCs w:val="20"/>
                <w14:ligatures w14:val="none"/>
              </w:rPr>
              <w:t>What types of activities do women engage in within WFMs (e.g., productive, distributive, or regulatory roles)?</w:t>
            </w:r>
          </w:p>
          <w:p w14:paraId="75B9B55F" w14:textId="77777777" w:rsidR="00C81CA3" w:rsidRPr="00A51B31" w:rsidRDefault="00C81CA3" w:rsidP="00F677C7">
            <w:pPr>
              <w:numPr>
                <w:ilvl w:val="0"/>
                <w:numId w:val="8"/>
              </w:numPr>
              <w:contextualSpacing/>
              <w:rPr>
                <w:rFonts w:eastAsia="Times New Roman" w:cs="Times New Roman"/>
                <w:kern w:val="0"/>
                <w:sz w:val="20"/>
                <w:szCs w:val="20"/>
                <w14:ligatures w14:val="none"/>
              </w:rPr>
            </w:pPr>
            <w:r w:rsidRPr="00A51B31">
              <w:rPr>
                <w:rFonts w:eastAsia="Times New Roman" w:cs="Times New Roman"/>
                <w:kern w:val="0"/>
                <w:sz w:val="20"/>
                <w:szCs w:val="20"/>
                <w14:ligatures w14:val="none"/>
              </w:rPr>
              <w:t>How do gendered social relations shape roles and responsibilities in WFMs, particularly across different income groups?</w:t>
            </w:r>
          </w:p>
          <w:p w14:paraId="706FE3A3" w14:textId="77777777" w:rsidR="00C81CA3" w:rsidRPr="00A51B31" w:rsidRDefault="00C81CA3" w:rsidP="00F677C7">
            <w:pPr>
              <w:numPr>
                <w:ilvl w:val="0"/>
                <w:numId w:val="8"/>
              </w:numPr>
              <w:contextualSpacing/>
              <w:rPr>
                <w:rFonts w:eastAsia="Times New Roman" w:cs="Times New Roman"/>
                <w:kern w:val="0"/>
                <w:sz w:val="20"/>
                <w:szCs w:val="20"/>
                <w14:ligatures w14:val="none"/>
              </w:rPr>
            </w:pPr>
            <w:r w:rsidRPr="00A51B31">
              <w:rPr>
                <w:rFonts w:eastAsia="Times New Roman" w:cs="Times New Roman"/>
                <w:kern w:val="0"/>
                <w:sz w:val="20"/>
                <w:szCs w:val="20"/>
                <w14:ligatures w14:val="none"/>
              </w:rPr>
              <w:t>In what ways do norms, values, laws, traditions, and customs influence women’s participation in WFMs, including access to trading spaces and business information?</w:t>
            </w:r>
          </w:p>
          <w:p w14:paraId="0F7CD43C" w14:textId="77777777" w:rsidR="00C81CA3" w:rsidRPr="00A51B31" w:rsidRDefault="00C81CA3" w:rsidP="00F677C7">
            <w:pPr>
              <w:numPr>
                <w:ilvl w:val="0"/>
                <w:numId w:val="8"/>
              </w:numPr>
              <w:contextualSpacing/>
              <w:rPr>
                <w:rFonts w:eastAsia="Times New Roman" w:cs="Times New Roman"/>
                <w:b/>
                <w:bCs/>
                <w:kern w:val="0"/>
                <w:sz w:val="20"/>
                <w:szCs w:val="20"/>
                <w14:ligatures w14:val="none"/>
              </w:rPr>
            </w:pPr>
            <w:r w:rsidRPr="00A51B31">
              <w:rPr>
                <w:rFonts w:eastAsia="Times New Roman" w:cs="Times New Roman"/>
                <w:kern w:val="0"/>
                <w:sz w:val="20"/>
                <w:szCs w:val="20"/>
                <w14:ligatures w14:val="none"/>
              </w:rPr>
              <w:t xml:space="preserve">What policies govern WFMs, and how do institutional norms, laws, and decision-making structures shape </w:t>
            </w:r>
            <w:proofErr w:type="gramStart"/>
            <w:r w:rsidRPr="00A51B31">
              <w:rPr>
                <w:rFonts w:eastAsia="Times New Roman" w:cs="Times New Roman"/>
                <w:kern w:val="0"/>
                <w:sz w:val="20"/>
                <w:szCs w:val="20"/>
                <w14:ligatures w14:val="none"/>
              </w:rPr>
              <w:t>gendered</w:t>
            </w:r>
            <w:proofErr w:type="gramEnd"/>
            <w:r w:rsidRPr="00A51B31">
              <w:rPr>
                <w:rFonts w:eastAsia="Times New Roman" w:cs="Times New Roman"/>
                <w:kern w:val="0"/>
                <w:sz w:val="20"/>
                <w:szCs w:val="20"/>
                <w14:ligatures w14:val="none"/>
              </w:rPr>
              <w:t xml:space="preserve"> participation?</w:t>
            </w:r>
          </w:p>
        </w:tc>
      </w:tr>
      <w:tr w:rsidR="00C81CA3" w:rsidRPr="00F7353D" w14:paraId="47CC63A4" w14:textId="77777777" w:rsidTr="00F677C7">
        <w:trPr>
          <w:trHeight w:val="227"/>
        </w:trPr>
        <w:tc>
          <w:tcPr>
            <w:tcW w:w="472" w:type="dxa"/>
          </w:tcPr>
          <w:p w14:paraId="2AF56B60" w14:textId="77777777" w:rsidR="00C81CA3" w:rsidRPr="00F7353D" w:rsidRDefault="00C81CA3" w:rsidP="00F677C7">
            <w:pPr>
              <w:spacing w:line="276" w:lineRule="auto"/>
              <w:contextualSpacing/>
              <w:rPr>
                <w:rFonts w:eastAsia="Times New Roman" w:cs="Times New Roman"/>
                <w:kern w:val="0"/>
                <w:sz w:val="20"/>
                <w:szCs w:val="20"/>
                <w14:ligatures w14:val="none"/>
              </w:rPr>
            </w:pPr>
            <w:r w:rsidRPr="00F7353D">
              <w:rPr>
                <w:rFonts w:eastAsia="Times New Roman" w:cs="Times New Roman"/>
                <w:kern w:val="0"/>
                <w:sz w:val="20"/>
                <w:szCs w:val="20"/>
                <w14:ligatures w14:val="none"/>
              </w:rPr>
              <w:t>2</w:t>
            </w:r>
          </w:p>
        </w:tc>
        <w:tc>
          <w:tcPr>
            <w:tcW w:w="2116" w:type="dxa"/>
          </w:tcPr>
          <w:p w14:paraId="242507C9" w14:textId="77777777" w:rsidR="00C81CA3" w:rsidRPr="00F7353D" w:rsidRDefault="00C81CA3" w:rsidP="00F677C7">
            <w:pPr>
              <w:contextualSpacing/>
              <w:outlineLvl w:val="3"/>
              <w:rPr>
                <w:rFonts w:eastAsia="Times New Roman" w:cs="Times New Roman"/>
                <w:kern w:val="0"/>
                <w:sz w:val="20"/>
                <w:szCs w:val="20"/>
                <w14:ligatures w14:val="none"/>
              </w:rPr>
            </w:pPr>
            <w:r w:rsidRPr="00BB1DBB">
              <w:rPr>
                <w:rFonts w:eastAsia="Times New Roman" w:cs="Times New Roman"/>
                <w:kern w:val="0"/>
                <w:sz w:val="20"/>
                <w:szCs w:val="20"/>
                <w14:ligatures w14:val="none"/>
              </w:rPr>
              <w:t>Challenges Facing Women Traders in WFMs</w:t>
            </w:r>
          </w:p>
        </w:tc>
        <w:tc>
          <w:tcPr>
            <w:tcW w:w="6479" w:type="dxa"/>
          </w:tcPr>
          <w:p w14:paraId="3BA86F8E" w14:textId="77777777" w:rsidR="00C81CA3" w:rsidRPr="00A51B31" w:rsidRDefault="00C81CA3" w:rsidP="00F677C7">
            <w:pPr>
              <w:numPr>
                <w:ilvl w:val="0"/>
                <w:numId w:val="10"/>
              </w:numPr>
              <w:contextualSpacing/>
              <w:rPr>
                <w:rFonts w:eastAsia="Times New Roman" w:cs="Times New Roman"/>
                <w:b/>
                <w:bCs/>
                <w:kern w:val="0"/>
                <w:sz w:val="20"/>
                <w:szCs w:val="20"/>
                <w14:ligatures w14:val="none"/>
              </w:rPr>
            </w:pPr>
            <w:r w:rsidRPr="00A51B31">
              <w:rPr>
                <w:rFonts w:eastAsia="Times New Roman" w:cs="Times New Roman"/>
                <w:kern w:val="0"/>
                <w:sz w:val="20"/>
                <w:szCs w:val="20"/>
                <w14:ligatures w14:val="none"/>
              </w:rPr>
              <w:t>What challenges do women traders encounter in WFMs concerning the trading environment, gender-based discrimination, socio-cultural barriers, and entrepreneurship?</w:t>
            </w:r>
          </w:p>
        </w:tc>
      </w:tr>
      <w:tr w:rsidR="00C81CA3" w:rsidRPr="00F7353D" w14:paraId="73DBD44A" w14:textId="77777777" w:rsidTr="00F677C7">
        <w:trPr>
          <w:trHeight w:val="227"/>
        </w:trPr>
        <w:tc>
          <w:tcPr>
            <w:tcW w:w="472" w:type="dxa"/>
          </w:tcPr>
          <w:p w14:paraId="0717683E" w14:textId="77777777" w:rsidR="00C81CA3" w:rsidRPr="00F7353D" w:rsidRDefault="00C81CA3" w:rsidP="00F677C7">
            <w:pPr>
              <w:spacing w:line="276" w:lineRule="auto"/>
              <w:contextualSpacing/>
              <w:rPr>
                <w:rFonts w:eastAsia="Times New Roman" w:cs="Times New Roman"/>
                <w:kern w:val="0"/>
                <w:sz w:val="20"/>
                <w:szCs w:val="20"/>
                <w14:ligatures w14:val="none"/>
              </w:rPr>
            </w:pPr>
            <w:r w:rsidRPr="00F7353D">
              <w:rPr>
                <w:rFonts w:eastAsia="Times New Roman" w:cs="Times New Roman"/>
                <w:kern w:val="0"/>
                <w:sz w:val="20"/>
                <w:szCs w:val="20"/>
                <w14:ligatures w14:val="none"/>
              </w:rPr>
              <w:t>3</w:t>
            </w:r>
          </w:p>
        </w:tc>
        <w:tc>
          <w:tcPr>
            <w:tcW w:w="2116" w:type="dxa"/>
          </w:tcPr>
          <w:p w14:paraId="2806C7F3" w14:textId="77777777" w:rsidR="00C81CA3" w:rsidRPr="00BB1DBB" w:rsidRDefault="00C81CA3" w:rsidP="00F677C7">
            <w:pPr>
              <w:contextualSpacing/>
              <w:outlineLvl w:val="3"/>
              <w:rPr>
                <w:rFonts w:eastAsia="Times New Roman" w:cs="Times New Roman"/>
                <w:kern w:val="0"/>
                <w:sz w:val="20"/>
                <w:szCs w:val="20"/>
                <w14:ligatures w14:val="none"/>
              </w:rPr>
            </w:pPr>
            <w:r w:rsidRPr="00BB1DBB">
              <w:rPr>
                <w:rFonts w:eastAsia="Times New Roman" w:cs="Times New Roman"/>
                <w:kern w:val="0"/>
                <w:sz w:val="20"/>
                <w:szCs w:val="20"/>
                <w14:ligatures w14:val="none"/>
              </w:rPr>
              <w:t>Outcomes of Women’s Participation in WFMs</w:t>
            </w:r>
          </w:p>
          <w:p w14:paraId="27317C50" w14:textId="77777777" w:rsidR="00C81CA3" w:rsidRPr="00F7353D" w:rsidRDefault="00C81CA3" w:rsidP="00F677C7">
            <w:pPr>
              <w:spacing w:line="276" w:lineRule="auto"/>
              <w:contextualSpacing/>
              <w:rPr>
                <w:rFonts w:eastAsia="Times New Roman" w:cs="Times New Roman"/>
                <w:kern w:val="0"/>
                <w:sz w:val="20"/>
                <w:szCs w:val="20"/>
                <w14:ligatures w14:val="none"/>
              </w:rPr>
            </w:pPr>
          </w:p>
        </w:tc>
        <w:tc>
          <w:tcPr>
            <w:tcW w:w="6479" w:type="dxa"/>
          </w:tcPr>
          <w:p w14:paraId="307AC408" w14:textId="77777777" w:rsidR="00C81CA3" w:rsidRPr="00A51B31" w:rsidRDefault="00C81CA3" w:rsidP="00F677C7">
            <w:pPr>
              <w:numPr>
                <w:ilvl w:val="0"/>
                <w:numId w:val="9"/>
              </w:numPr>
              <w:contextualSpacing/>
              <w:rPr>
                <w:rFonts w:eastAsia="Times New Roman" w:cs="Times New Roman"/>
                <w:kern w:val="0"/>
                <w:sz w:val="20"/>
                <w:szCs w:val="20"/>
                <w14:ligatures w14:val="none"/>
              </w:rPr>
            </w:pPr>
            <w:r w:rsidRPr="00A51B31">
              <w:rPr>
                <w:rFonts w:eastAsia="Times New Roman" w:cs="Times New Roman"/>
                <w:kern w:val="0"/>
                <w:sz w:val="20"/>
                <w:szCs w:val="20"/>
                <w14:ligatures w14:val="none"/>
              </w:rPr>
              <w:t>How does participation in WFMs influence women’s income, economic security, and personal autonomy?</w:t>
            </w:r>
          </w:p>
          <w:p w14:paraId="70BF3EDF" w14:textId="77777777" w:rsidR="00C81CA3" w:rsidRPr="00A51B31" w:rsidRDefault="00C81CA3" w:rsidP="00F677C7">
            <w:pPr>
              <w:numPr>
                <w:ilvl w:val="0"/>
                <w:numId w:val="9"/>
              </w:numPr>
              <w:contextualSpacing/>
              <w:rPr>
                <w:rFonts w:eastAsia="Times New Roman" w:cs="Times New Roman"/>
                <w:kern w:val="0"/>
                <w:sz w:val="20"/>
                <w:szCs w:val="20"/>
                <w14:ligatures w14:val="none"/>
              </w:rPr>
            </w:pPr>
            <w:r w:rsidRPr="00A51B31">
              <w:rPr>
                <w:rFonts w:eastAsia="Times New Roman" w:cs="Times New Roman"/>
                <w:kern w:val="0"/>
                <w:sz w:val="20"/>
                <w:szCs w:val="20"/>
                <w14:ligatures w14:val="none"/>
              </w:rPr>
              <w:t>How do socio-cultural factors, including norms and traditions, mediate the economic and well-being outcomes of women vendors?</w:t>
            </w:r>
          </w:p>
        </w:tc>
      </w:tr>
    </w:tbl>
    <w:p w14:paraId="536C0EA5" w14:textId="77777777" w:rsidR="00C81CA3" w:rsidRDefault="00C81CA3" w:rsidP="00C81CA3">
      <w:pPr>
        <w:spacing w:line="360" w:lineRule="auto"/>
        <w:rPr>
          <w:rFonts w:cs="Times New Roman"/>
          <w:b/>
          <w:bCs/>
          <w:i/>
        </w:rPr>
      </w:pPr>
    </w:p>
    <w:p w14:paraId="0D1937B8" w14:textId="77777777" w:rsidR="00C81CA3" w:rsidRDefault="00C81CA3" w:rsidP="00351E61">
      <w:pPr>
        <w:spacing w:line="276" w:lineRule="auto"/>
        <w:rPr>
          <w:rFonts w:cs="Times New Roman"/>
          <w:b/>
          <w:lang w:val="en-US"/>
        </w:rPr>
      </w:pPr>
    </w:p>
    <w:p w14:paraId="6C792C2D" w14:textId="5B712573" w:rsidR="00DD0012" w:rsidRPr="003C3C19" w:rsidRDefault="00DD0012" w:rsidP="00351E61">
      <w:pPr>
        <w:spacing w:line="276" w:lineRule="auto"/>
        <w:rPr>
          <w:rFonts w:cs="Times New Roman"/>
          <w:b/>
          <w:lang w:val="en-US"/>
        </w:rPr>
      </w:pPr>
      <w:r w:rsidRPr="003C3C19">
        <w:rPr>
          <w:rFonts w:cs="Times New Roman"/>
          <w:b/>
          <w:lang w:val="en-US"/>
        </w:rPr>
        <w:t xml:space="preserve">Annex </w:t>
      </w:r>
      <w:r w:rsidR="006266D5">
        <w:rPr>
          <w:rFonts w:cs="Times New Roman"/>
          <w:b/>
          <w:lang w:val="en-US"/>
        </w:rPr>
        <w:t>2</w:t>
      </w:r>
      <w:r w:rsidRPr="003C3C19">
        <w:rPr>
          <w:rFonts w:cs="Times New Roman"/>
          <w:b/>
          <w:lang w:val="en-US"/>
        </w:rPr>
        <w:t xml:space="preserve">: </w:t>
      </w:r>
      <w:r w:rsidR="003C3C19" w:rsidRPr="003C3C19">
        <w:rPr>
          <w:rFonts w:cs="Times New Roman"/>
          <w:b/>
          <w:lang w:val="en-US"/>
        </w:rPr>
        <w:t>FGDs Questions</w:t>
      </w:r>
      <w:r w:rsidR="006266D5">
        <w:rPr>
          <w:rFonts w:cs="Times New Roman"/>
          <w:b/>
          <w:lang w:val="en-US"/>
        </w:rPr>
        <w:t xml:space="preserve"> based on Social Relations Approach</w:t>
      </w:r>
    </w:p>
    <w:tbl>
      <w:tblPr>
        <w:tblStyle w:val="TableGrid"/>
        <w:tblW w:w="9067" w:type="dxa"/>
        <w:tblLook w:val="04A0" w:firstRow="1" w:lastRow="0" w:firstColumn="1" w:lastColumn="0" w:noHBand="0" w:noVBand="1"/>
      </w:tblPr>
      <w:tblGrid>
        <w:gridCol w:w="1795"/>
        <w:gridCol w:w="7272"/>
      </w:tblGrid>
      <w:tr w:rsidR="006E1D82" w:rsidRPr="00AC5AF8" w14:paraId="33ACD18C" w14:textId="77777777" w:rsidTr="006266D5">
        <w:tc>
          <w:tcPr>
            <w:tcW w:w="1795" w:type="dxa"/>
          </w:tcPr>
          <w:p w14:paraId="4329C90E" w14:textId="54B84659" w:rsidR="006E1D82" w:rsidRPr="006266D5" w:rsidRDefault="006E1D82" w:rsidP="00153DB7">
            <w:pPr>
              <w:spacing w:line="360" w:lineRule="auto"/>
              <w:rPr>
                <w:rFonts w:cs="Times New Roman"/>
                <w:b/>
                <w:bCs/>
                <w:sz w:val="20"/>
                <w:szCs w:val="20"/>
                <w:lang w:val="de-DE"/>
              </w:rPr>
            </w:pPr>
            <w:r w:rsidRPr="006266D5">
              <w:rPr>
                <w:rFonts w:cs="Times New Roman"/>
                <w:b/>
                <w:bCs/>
                <w:sz w:val="20"/>
                <w:szCs w:val="20"/>
                <w:lang w:val="de-DE"/>
              </w:rPr>
              <w:t xml:space="preserve">The SRA </w:t>
            </w:r>
            <w:r w:rsidRPr="006266D5">
              <w:rPr>
                <w:rFonts w:cs="Times New Roman"/>
                <w:b/>
                <w:bCs/>
                <w:sz w:val="20"/>
                <w:szCs w:val="20"/>
              </w:rPr>
              <w:t>concept</w:t>
            </w:r>
          </w:p>
        </w:tc>
        <w:tc>
          <w:tcPr>
            <w:tcW w:w="7272" w:type="dxa"/>
          </w:tcPr>
          <w:p w14:paraId="3512F77A" w14:textId="36EE6038" w:rsidR="006E1D82" w:rsidRPr="006266D5" w:rsidRDefault="006E1D82" w:rsidP="00153DB7">
            <w:pPr>
              <w:pStyle w:val="ListParagraph"/>
              <w:spacing w:before="100" w:beforeAutospacing="1" w:after="100" w:afterAutospacing="1" w:line="360" w:lineRule="auto"/>
              <w:ind w:left="360"/>
              <w:rPr>
                <w:rFonts w:eastAsia="Times New Roman" w:cs="Times New Roman"/>
                <w:b/>
                <w:bCs/>
                <w:sz w:val="20"/>
                <w:szCs w:val="20"/>
                <w:lang w:val="de-DE"/>
              </w:rPr>
            </w:pPr>
            <w:r w:rsidRPr="006266D5">
              <w:rPr>
                <w:rFonts w:eastAsia="Times New Roman" w:cs="Times New Roman"/>
                <w:b/>
                <w:bCs/>
                <w:sz w:val="20"/>
                <w:szCs w:val="20"/>
                <w:lang w:val="de-DE"/>
              </w:rPr>
              <w:t xml:space="preserve">FGDs </w:t>
            </w:r>
            <w:r w:rsidRPr="006266D5">
              <w:rPr>
                <w:rFonts w:eastAsia="Times New Roman" w:cs="Times New Roman"/>
                <w:b/>
                <w:bCs/>
                <w:sz w:val="20"/>
                <w:szCs w:val="20"/>
              </w:rPr>
              <w:t>Questions</w:t>
            </w:r>
          </w:p>
        </w:tc>
      </w:tr>
      <w:tr w:rsidR="00661F00" w:rsidRPr="00AC5AF8" w14:paraId="4B4AE44C" w14:textId="77777777" w:rsidTr="006266D5">
        <w:tc>
          <w:tcPr>
            <w:tcW w:w="1795" w:type="dxa"/>
          </w:tcPr>
          <w:p w14:paraId="30320A09" w14:textId="78920947" w:rsidR="00661F00" w:rsidRPr="00AC5AF8" w:rsidRDefault="006E1D82" w:rsidP="006266D5">
            <w:pPr>
              <w:pStyle w:val="ListParagraph"/>
              <w:numPr>
                <w:ilvl w:val="0"/>
                <w:numId w:val="15"/>
              </w:numPr>
              <w:rPr>
                <w:rFonts w:cs="Times New Roman"/>
                <w:i/>
                <w:sz w:val="20"/>
                <w:szCs w:val="20"/>
                <w:lang w:val="en-US"/>
              </w:rPr>
            </w:pPr>
            <w:r w:rsidRPr="00AC5AF8">
              <w:rPr>
                <w:rFonts w:cs="Times New Roman"/>
                <w:i/>
                <w:sz w:val="20"/>
                <w:szCs w:val="20"/>
              </w:rPr>
              <w:t>Development as Increasing Human Well-Being</w:t>
            </w:r>
            <w:r w:rsidR="00A44724">
              <w:rPr>
                <w:rFonts w:cs="Times New Roman"/>
                <w:i/>
                <w:sz w:val="20"/>
                <w:szCs w:val="20"/>
              </w:rPr>
              <w:t xml:space="preserve"> </w:t>
            </w:r>
          </w:p>
        </w:tc>
        <w:tc>
          <w:tcPr>
            <w:tcW w:w="7272" w:type="dxa"/>
          </w:tcPr>
          <w:p w14:paraId="0F8DBD56" w14:textId="659D883A" w:rsidR="006E1D82" w:rsidRPr="00AC5AF8" w:rsidRDefault="006942C1" w:rsidP="006266D5">
            <w:pPr>
              <w:pStyle w:val="ListParagraph"/>
              <w:numPr>
                <w:ilvl w:val="0"/>
                <w:numId w:val="27"/>
              </w:numPr>
              <w:ind w:left="347" w:hanging="90"/>
              <w:rPr>
                <w:rFonts w:eastAsia="Times New Roman" w:cs="Times New Roman"/>
                <w:sz w:val="20"/>
                <w:szCs w:val="20"/>
                <w:lang w:val="en-US"/>
              </w:rPr>
            </w:pPr>
            <w:r>
              <w:rPr>
                <w:rFonts w:eastAsia="Times New Roman" w:cs="Times New Roman"/>
                <w:sz w:val="20"/>
                <w:szCs w:val="20"/>
                <w:lang w:val="en-US"/>
              </w:rPr>
              <w:t>How d</w:t>
            </w:r>
            <w:r w:rsidR="006E1D82" w:rsidRPr="00AC5AF8">
              <w:rPr>
                <w:rFonts w:eastAsia="Times New Roman" w:cs="Times New Roman"/>
                <w:sz w:val="20"/>
                <w:szCs w:val="20"/>
                <w:lang w:val="en-US"/>
              </w:rPr>
              <w:t xml:space="preserve">oes WFMs participation </w:t>
            </w:r>
            <w:r>
              <w:rPr>
                <w:rFonts w:eastAsia="Times New Roman" w:cs="Times New Roman"/>
                <w:sz w:val="20"/>
                <w:szCs w:val="20"/>
                <w:lang w:val="en-US"/>
              </w:rPr>
              <w:t>influence</w:t>
            </w:r>
            <w:r w:rsidR="006E1D82" w:rsidRPr="00AC5AF8">
              <w:rPr>
                <w:rFonts w:eastAsia="Times New Roman" w:cs="Times New Roman"/>
                <w:sz w:val="20"/>
                <w:szCs w:val="20"/>
                <w:lang w:val="en-US"/>
              </w:rPr>
              <w:t xml:space="preserve"> females’ income? </w:t>
            </w:r>
          </w:p>
          <w:p w14:paraId="4BA55359" w14:textId="614D25E6" w:rsidR="006E1D82" w:rsidRPr="00AC5AF8" w:rsidRDefault="006942C1" w:rsidP="006266D5">
            <w:pPr>
              <w:pStyle w:val="ListParagraph"/>
              <w:numPr>
                <w:ilvl w:val="0"/>
                <w:numId w:val="27"/>
              </w:numPr>
              <w:ind w:left="347" w:hanging="90"/>
              <w:rPr>
                <w:rFonts w:eastAsia="Times New Roman" w:cs="Times New Roman"/>
                <w:sz w:val="20"/>
                <w:szCs w:val="20"/>
                <w:lang w:val="en-US"/>
              </w:rPr>
            </w:pPr>
            <w:r>
              <w:rPr>
                <w:rFonts w:eastAsia="Times New Roman" w:cs="Times New Roman"/>
                <w:sz w:val="20"/>
                <w:szCs w:val="20"/>
                <w:lang w:val="en-US"/>
              </w:rPr>
              <w:t>How d</w:t>
            </w:r>
            <w:r w:rsidRPr="00AC5AF8">
              <w:rPr>
                <w:rFonts w:eastAsia="Times New Roman" w:cs="Times New Roman"/>
                <w:sz w:val="20"/>
                <w:szCs w:val="20"/>
                <w:lang w:val="en-US"/>
              </w:rPr>
              <w:t xml:space="preserve">oes </w:t>
            </w:r>
            <w:r w:rsidR="006E1D82" w:rsidRPr="00AC5AF8">
              <w:rPr>
                <w:rFonts w:eastAsia="Times New Roman" w:cs="Times New Roman"/>
                <w:sz w:val="20"/>
                <w:szCs w:val="20"/>
                <w:lang w:val="en-US"/>
              </w:rPr>
              <w:t xml:space="preserve">WFMs participation </w:t>
            </w:r>
            <w:r>
              <w:rPr>
                <w:rFonts w:eastAsia="Times New Roman" w:cs="Times New Roman"/>
                <w:sz w:val="20"/>
                <w:szCs w:val="20"/>
                <w:lang w:val="en-US"/>
              </w:rPr>
              <w:t>influence</w:t>
            </w:r>
            <w:r w:rsidRPr="00AC5AF8">
              <w:rPr>
                <w:rFonts w:eastAsia="Times New Roman" w:cs="Times New Roman"/>
                <w:sz w:val="20"/>
                <w:szCs w:val="20"/>
                <w:lang w:val="en-US"/>
              </w:rPr>
              <w:t xml:space="preserve"> </w:t>
            </w:r>
            <w:r w:rsidR="006E1D82" w:rsidRPr="00AC5AF8">
              <w:rPr>
                <w:rFonts w:eastAsia="Times New Roman" w:cs="Times New Roman"/>
                <w:sz w:val="20"/>
                <w:szCs w:val="20"/>
                <w:lang w:val="en-US"/>
              </w:rPr>
              <w:t>females’ economic security?</w:t>
            </w:r>
          </w:p>
          <w:p w14:paraId="207B65A2" w14:textId="7979E8BA" w:rsidR="006E1D82" w:rsidRPr="00AC5AF8" w:rsidRDefault="006942C1" w:rsidP="006266D5">
            <w:pPr>
              <w:pStyle w:val="ListParagraph"/>
              <w:numPr>
                <w:ilvl w:val="0"/>
                <w:numId w:val="27"/>
              </w:numPr>
              <w:ind w:left="347" w:hanging="90"/>
              <w:rPr>
                <w:rFonts w:eastAsia="Times New Roman" w:cs="Times New Roman"/>
                <w:sz w:val="20"/>
                <w:szCs w:val="20"/>
                <w:lang w:val="en-US"/>
              </w:rPr>
            </w:pPr>
            <w:r>
              <w:rPr>
                <w:rFonts w:eastAsia="Times New Roman" w:cs="Times New Roman"/>
                <w:sz w:val="20"/>
                <w:szCs w:val="20"/>
                <w:lang w:val="en-US"/>
              </w:rPr>
              <w:t>How d</w:t>
            </w:r>
            <w:r w:rsidRPr="00AC5AF8">
              <w:rPr>
                <w:rFonts w:eastAsia="Times New Roman" w:cs="Times New Roman"/>
                <w:sz w:val="20"/>
                <w:szCs w:val="20"/>
                <w:lang w:val="en-US"/>
              </w:rPr>
              <w:t xml:space="preserve">oes </w:t>
            </w:r>
            <w:r w:rsidR="006E1D82" w:rsidRPr="00AC5AF8">
              <w:rPr>
                <w:rFonts w:eastAsia="Times New Roman" w:cs="Times New Roman"/>
                <w:sz w:val="20"/>
                <w:szCs w:val="20"/>
                <w:lang w:val="en-US"/>
              </w:rPr>
              <w:t xml:space="preserve">WFMs participation </w:t>
            </w:r>
            <w:r>
              <w:rPr>
                <w:rFonts w:eastAsia="Times New Roman" w:cs="Times New Roman"/>
                <w:sz w:val="20"/>
                <w:szCs w:val="20"/>
                <w:lang w:val="en-US"/>
              </w:rPr>
              <w:t>influence</w:t>
            </w:r>
            <w:r w:rsidRPr="00AC5AF8">
              <w:rPr>
                <w:rFonts w:eastAsia="Times New Roman" w:cs="Times New Roman"/>
                <w:sz w:val="20"/>
                <w:szCs w:val="20"/>
                <w:lang w:val="en-US"/>
              </w:rPr>
              <w:t xml:space="preserve"> </w:t>
            </w:r>
            <w:r w:rsidR="006E1D82" w:rsidRPr="00AC5AF8">
              <w:rPr>
                <w:rFonts w:eastAsia="Times New Roman" w:cs="Times New Roman"/>
                <w:sz w:val="20"/>
                <w:szCs w:val="20"/>
                <w:lang w:val="en-US"/>
              </w:rPr>
              <w:t>females’ personal autonomy?</w:t>
            </w:r>
          </w:p>
          <w:p w14:paraId="496BE55C" w14:textId="018D1A95" w:rsidR="00661F00" w:rsidRPr="00AC5AF8" w:rsidRDefault="006942C1" w:rsidP="006266D5">
            <w:pPr>
              <w:pStyle w:val="ListParagraph"/>
              <w:numPr>
                <w:ilvl w:val="0"/>
                <w:numId w:val="27"/>
              </w:numPr>
              <w:ind w:left="345" w:hanging="86"/>
              <w:rPr>
                <w:rFonts w:eastAsia="Times New Roman" w:cs="Times New Roman"/>
                <w:sz w:val="20"/>
                <w:szCs w:val="20"/>
              </w:rPr>
            </w:pPr>
            <w:r>
              <w:rPr>
                <w:rFonts w:eastAsia="Times New Roman" w:cs="Times New Roman"/>
                <w:sz w:val="20"/>
                <w:szCs w:val="20"/>
                <w:lang w:val="en-US"/>
              </w:rPr>
              <w:t>How d</w:t>
            </w:r>
            <w:r w:rsidRPr="00AC5AF8">
              <w:rPr>
                <w:rFonts w:eastAsia="Times New Roman" w:cs="Times New Roman"/>
                <w:sz w:val="20"/>
                <w:szCs w:val="20"/>
                <w:lang w:val="en-US"/>
              </w:rPr>
              <w:t xml:space="preserve">oes </w:t>
            </w:r>
            <w:r w:rsidR="006E1D82" w:rsidRPr="00AC5AF8">
              <w:rPr>
                <w:rFonts w:eastAsia="Times New Roman" w:cs="Times New Roman"/>
                <w:sz w:val="20"/>
                <w:szCs w:val="20"/>
                <w:lang w:val="en-US"/>
              </w:rPr>
              <w:t xml:space="preserve">WFMs participation </w:t>
            </w:r>
            <w:r>
              <w:rPr>
                <w:rFonts w:eastAsia="Times New Roman" w:cs="Times New Roman"/>
                <w:sz w:val="20"/>
                <w:szCs w:val="20"/>
                <w:lang w:val="en-US"/>
              </w:rPr>
              <w:t>influence</w:t>
            </w:r>
            <w:r w:rsidRPr="00AC5AF8">
              <w:rPr>
                <w:rFonts w:eastAsia="Times New Roman" w:cs="Times New Roman"/>
                <w:sz w:val="20"/>
                <w:szCs w:val="20"/>
                <w:lang w:val="en-US"/>
              </w:rPr>
              <w:t xml:space="preserve"> </w:t>
            </w:r>
            <w:r w:rsidR="006E1D82" w:rsidRPr="00AC5AF8">
              <w:rPr>
                <w:rFonts w:eastAsia="Times New Roman" w:cs="Times New Roman"/>
                <w:sz w:val="20"/>
                <w:szCs w:val="20"/>
                <w:lang w:val="en-US"/>
              </w:rPr>
              <w:t>females’ overall well-being?</w:t>
            </w:r>
          </w:p>
        </w:tc>
      </w:tr>
      <w:tr w:rsidR="006E1D82" w:rsidRPr="00AC5AF8" w14:paraId="1E8120C8" w14:textId="77777777" w:rsidTr="006266D5">
        <w:tc>
          <w:tcPr>
            <w:tcW w:w="1795" w:type="dxa"/>
          </w:tcPr>
          <w:p w14:paraId="627B8439" w14:textId="6B9AD3AF" w:rsidR="006E1D82" w:rsidRPr="00AC5AF8" w:rsidRDefault="006E1D82" w:rsidP="006266D5">
            <w:pPr>
              <w:pStyle w:val="ListParagraph"/>
              <w:numPr>
                <w:ilvl w:val="0"/>
                <w:numId w:val="15"/>
              </w:numPr>
              <w:rPr>
                <w:rFonts w:cs="Times New Roman"/>
                <w:i/>
                <w:sz w:val="20"/>
                <w:szCs w:val="20"/>
                <w:lang w:val="en-US"/>
              </w:rPr>
            </w:pPr>
            <w:r w:rsidRPr="00AC5AF8">
              <w:rPr>
                <w:rFonts w:cs="Times New Roman"/>
                <w:i/>
                <w:sz w:val="20"/>
                <w:szCs w:val="20"/>
                <w:lang w:val="en-US"/>
              </w:rPr>
              <w:t>Social relations</w:t>
            </w:r>
          </w:p>
        </w:tc>
        <w:tc>
          <w:tcPr>
            <w:tcW w:w="7272" w:type="dxa"/>
          </w:tcPr>
          <w:p w14:paraId="477F06DF" w14:textId="43799BDF" w:rsidR="006D23EE" w:rsidRDefault="006D23EE" w:rsidP="006266D5">
            <w:pPr>
              <w:pStyle w:val="ListParagraph"/>
              <w:numPr>
                <w:ilvl w:val="0"/>
                <w:numId w:val="28"/>
              </w:numPr>
              <w:ind w:left="347" w:hanging="180"/>
              <w:rPr>
                <w:rFonts w:eastAsia="Times New Roman" w:cs="Times New Roman"/>
                <w:sz w:val="20"/>
                <w:szCs w:val="20"/>
                <w:lang w:val="en-US"/>
              </w:rPr>
            </w:pPr>
            <w:r>
              <w:rPr>
                <w:rFonts w:eastAsia="Times New Roman" w:cs="Times New Roman"/>
                <w:sz w:val="20"/>
                <w:szCs w:val="20"/>
                <w:lang w:val="en-US"/>
              </w:rPr>
              <w:t xml:space="preserve">What activities are conducted in </w:t>
            </w:r>
            <w:proofErr w:type="gramStart"/>
            <w:r>
              <w:rPr>
                <w:rFonts w:eastAsia="Times New Roman" w:cs="Times New Roman"/>
                <w:sz w:val="20"/>
                <w:szCs w:val="20"/>
                <w:lang w:val="en-US"/>
              </w:rPr>
              <w:t>WFMs,</w:t>
            </w:r>
            <w:proofErr w:type="gramEnd"/>
            <w:r>
              <w:rPr>
                <w:rFonts w:eastAsia="Times New Roman" w:cs="Times New Roman"/>
                <w:sz w:val="20"/>
                <w:szCs w:val="20"/>
                <w:lang w:val="en-US"/>
              </w:rPr>
              <w:t xml:space="preserve"> What activities do women </w:t>
            </w:r>
            <w:r w:rsidR="006654F8">
              <w:rPr>
                <w:rFonts w:eastAsia="Times New Roman" w:cs="Times New Roman"/>
                <w:sz w:val="20"/>
                <w:szCs w:val="20"/>
                <w:lang w:val="en-US"/>
              </w:rPr>
              <w:t>mostly participate</w:t>
            </w:r>
            <w:r>
              <w:rPr>
                <w:rFonts w:eastAsia="Times New Roman" w:cs="Times New Roman"/>
                <w:sz w:val="20"/>
                <w:szCs w:val="20"/>
                <w:lang w:val="en-US"/>
              </w:rPr>
              <w:t>?</w:t>
            </w:r>
          </w:p>
          <w:p w14:paraId="4F0BD0A1" w14:textId="0B25E2EB" w:rsidR="006E1D82" w:rsidRDefault="006E1D82" w:rsidP="006266D5">
            <w:pPr>
              <w:pStyle w:val="ListParagraph"/>
              <w:numPr>
                <w:ilvl w:val="0"/>
                <w:numId w:val="28"/>
              </w:numPr>
              <w:ind w:left="347" w:hanging="180"/>
              <w:rPr>
                <w:rFonts w:eastAsia="Times New Roman" w:cs="Times New Roman"/>
                <w:sz w:val="20"/>
                <w:szCs w:val="20"/>
                <w:lang w:val="en-US"/>
              </w:rPr>
            </w:pPr>
            <w:r w:rsidRPr="00AC5AF8">
              <w:rPr>
                <w:rFonts w:eastAsia="Times New Roman" w:cs="Times New Roman"/>
                <w:sz w:val="20"/>
                <w:szCs w:val="20"/>
                <w:lang w:val="en-US"/>
              </w:rPr>
              <w:t xml:space="preserve">About participation in </w:t>
            </w:r>
            <w:r w:rsidRPr="00AC5AF8">
              <w:rPr>
                <w:rFonts w:cs="Times New Roman"/>
                <w:bCs/>
                <w:sz w:val="20"/>
                <w:szCs w:val="20"/>
                <w:lang w:val="en-US"/>
              </w:rPr>
              <w:t>WFMs—</w:t>
            </w:r>
            <w:r w:rsidRPr="00AC5AF8">
              <w:rPr>
                <w:rFonts w:eastAsia="Times New Roman" w:cs="Times New Roman"/>
                <w:sz w:val="20"/>
                <w:szCs w:val="20"/>
                <w:lang w:val="en-US"/>
              </w:rPr>
              <w:t xml:space="preserve">are there any gendered barriers? </w:t>
            </w:r>
          </w:p>
          <w:p w14:paraId="187689D7" w14:textId="45611714" w:rsidR="00E20F46" w:rsidRDefault="006E1D82" w:rsidP="006266D5">
            <w:pPr>
              <w:numPr>
                <w:ilvl w:val="0"/>
                <w:numId w:val="28"/>
              </w:numPr>
              <w:ind w:left="347" w:hanging="180"/>
              <w:contextualSpacing/>
              <w:rPr>
                <w:rFonts w:eastAsia="Times New Roman" w:cs="Times New Roman"/>
                <w:sz w:val="20"/>
                <w:szCs w:val="20"/>
                <w:lang w:val="en-US"/>
              </w:rPr>
            </w:pPr>
            <w:r w:rsidRPr="00AC5AF8">
              <w:rPr>
                <w:rFonts w:eastAsia="Times New Roman" w:cs="Times New Roman"/>
                <w:sz w:val="20"/>
                <w:szCs w:val="20"/>
                <w:lang w:val="en-US"/>
              </w:rPr>
              <w:t>Does g</w:t>
            </w:r>
            <w:r w:rsidRPr="00AC5AF8">
              <w:rPr>
                <w:rFonts w:eastAsia="Times New Roman" w:cs="Times New Roman"/>
                <w:sz w:val="20"/>
                <w:szCs w:val="20"/>
              </w:rPr>
              <w:t>ender social relations determines the roles and responsibilities of WFMs Vendors</w:t>
            </w:r>
            <w:r w:rsidR="00E20F46">
              <w:rPr>
                <w:rFonts w:eastAsia="Times New Roman" w:cs="Times New Roman"/>
                <w:sz w:val="20"/>
                <w:szCs w:val="20"/>
              </w:rPr>
              <w:t xml:space="preserve"> across different </w:t>
            </w:r>
            <w:proofErr w:type="gramStart"/>
            <w:r w:rsidR="00E20F46">
              <w:rPr>
                <w:rFonts w:eastAsia="Times New Roman" w:cs="Times New Roman"/>
                <w:sz w:val="20"/>
                <w:szCs w:val="20"/>
              </w:rPr>
              <w:t>groups</w:t>
            </w:r>
            <w:r w:rsidRPr="00AC5AF8">
              <w:rPr>
                <w:rFonts w:eastAsia="Times New Roman" w:cs="Times New Roman"/>
                <w:sz w:val="20"/>
                <w:szCs w:val="20"/>
                <w:lang w:val="en-US"/>
              </w:rPr>
              <w:t>?.</w:t>
            </w:r>
            <w:proofErr w:type="gramEnd"/>
            <w:r w:rsidR="00A12345" w:rsidRPr="00AC5AF8">
              <w:rPr>
                <w:rFonts w:eastAsia="Times New Roman" w:cs="Times New Roman"/>
                <w:sz w:val="20"/>
                <w:szCs w:val="20"/>
                <w:lang w:val="en-US"/>
              </w:rPr>
              <w:t xml:space="preserve"> (</w:t>
            </w:r>
            <w:r w:rsidR="00C97300" w:rsidRPr="00AC5AF8">
              <w:rPr>
                <w:rFonts w:eastAsia="Times New Roman" w:cs="Times New Roman"/>
                <w:sz w:val="20"/>
                <w:szCs w:val="20"/>
                <w:lang w:val="en-US"/>
              </w:rPr>
              <w:t>Poor?</w:t>
            </w:r>
            <w:r w:rsidR="00A12345" w:rsidRPr="00AC5AF8">
              <w:rPr>
                <w:rFonts w:eastAsia="Times New Roman" w:cs="Times New Roman"/>
                <w:sz w:val="20"/>
                <w:szCs w:val="20"/>
                <w:lang w:val="en-US"/>
              </w:rPr>
              <w:t xml:space="preserve"> women?)</w:t>
            </w:r>
            <w:r w:rsidR="00E20F46" w:rsidRPr="001A57FE">
              <w:rPr>
                <w:rFonts w:eastAsia="Times New Roman" w:cs="Times New Roman"/>
                <w:sz w:val="20"/>
                <w:szCs w:val="20"/>
                <w:lang w:val="en-US"/>
              </w:rPr>
              <w:t xml:space="preserve"> </w:t>
            </w:r>
          </w:p>
          <w:p w14:paraId="70A80596" w14:textId="2669E535" w:rsidR="006E1D82" w:rsidRDefault="000E39CD" w:rsidP="006266D5">
            <w:pPr>
              <w:pStyle w:val="ListParagraph"/>
              <w:numPr>
                <w:ilvl w:val="0"/>
                <w:numId w:val="30"/>
              </w:numPr>
              <w:rPr>
                <w:rFonts w:eastAsia="Times New Roman" w:cs="Times New Roman"/>
                <w:sz w:val="20"/>
                <w:szCs w:val="20"/>
                <w:lang w:val="en-US"/>
              </w:rPr>
            </w:pPr>
            <w:r w:rsidRPr="005306D0">
              <w:rPr>
                <w:rFonts w:eastAsia="Times New Roman" w:cs="Times New Roman"/>
                <w:i/>
                <w:sz w:val="20"/>
                <w:szCs w:val="20"/>
                <w:lang w:val="en-US"/>
              </w:rPr>
              <w:t>Productive activities:</w:t>
            </w:r>
            <w:r w:rsidRPr="005306D0">
              <w:rPr>
                <w:rFonts w:eastAsia="Times New Roman" w:cs="Times New Roman"/>
                <w:sz w:val="20"/>
                <w:szCs w:val="20"/>
                <w:lang w:val="en-US"/>
              </w:rPr>
              <w:t xml:space="preserve"> S</w:t>
            </w:r>
            <w:r w:rsidR="00E20F46" w:rsidRPr="005306D0">
              <w:rPr>
                <w:rFonts w:eastAsia="Times New Roman" w:cs="Times New Roman"/>
                <w:sz w:val="20"/>
                <w:szCs w:val="20"/>
                <w:lang w:val="en-US"/>
              </w:rPr>
              <w:t xml:space="preserve">elling of the specific </w:t>
            </w:r>
            <w:r w:rsidR="0087666C">
              <w:rPr>
                <w:rFonts w:eastAsia="Times New Roman" w:cs="Times New Roman"/>
                <w:sz w:val="20"/>
                <w:szCs w:val="20"/>
                <w:lang w:val="en-US"/>
              </w:rPr>
              <w:t xml:space="preserve">food </w:t>
            </w:r>
            <w:proofErr w:type="gramStart"/>
            <w:r w:rsidR="0087666C">
              <w:rPr>
                <w:rFonts w:eastAsia="Times New Roman" w:cs="Times New Roman"/>
                <w:sz w:val="20"/>
                <w:szCs w:val="20"/>
                <w:lang w:val="en-US"/>
              </w:rPr>
              <w:t>items  (</w:t>
            </w:r>
            <w:proofErr w:type="gramEnd"/>
            <w:r w:rsidR="00E20F46" w:rsidRPr="005306D0">
              <w:rPr>
                <w:rFonts w:eastAsia="Times New Roman" w:cs="Times New Roman"/>
                <w:sz w:val="20"/>
                <w:szCs w:val="20"/>
                <w:lang w:val="en-US"/>
              </w:rPr>
              <w:t>12-food groups</w:t>
            </w:r>
            <w:r w:rsidR="0087666C">
              <w:rPr>
                <w:rFonts w:eastAsia="Times New Roman" w:cs="Times New Roman"/>
                <w:sz w:val="20"/>
                <w:szCs w:val="20"/>
                <w:lang w:val="en-US"/>
              </w:rPr>
              <w:t>)</w:t>
            </w:r>
            <w:r w:rsidR="00E20F46" w:rsidRPr="005306D0">
              <w:rPr>
                <w:rFonts w:eastAsia="Times New Roman" w:cs="Times New Roman"/>
                <w:sz w:val="20"/>
                <w:szCs w:val="20"/>
                <w:lang w:val="en-US"/>
              </w:rPr>
              <w:t xml:space="preserve">. Who dominates selling of the given food </w:t>
            </w:r>
            <w:r w:rsidR="0087666C">
              <w:rPr>
                <w:rFonts w:eastAsia="Times New Roman" w:cs="Times New Roman"/>
                <w:sz w:val="20"/>
                <w:szCs w:val="20"/>
                <w:lang w:val="en-US"/>
              </w:rPr>
              <w:t>item</w:t>
            </w:r>
            <w:r w:rsidR="00E20F46" w:rsidRPr="005306D0">
              <w:rPr>
                <w:rFonts w:eastAsia="Times New Roman" w:cs="Times New Roman"/>
                <w:sz w:val="20"/>
                <w:szCs w:val="20"/>
                <w:lang w:val="en-US"/>
              </w:rPr>
              <w:t>? And why? (ask for all 12 food-groups)</w:t>
            </w:r>
          </w:p>
          <w:p w14:paraId="478AFB6B" w14:textId="65BB35DB" w:rsidR="009F044A" w:rsidRPr="005306D0" w:rsidRDefault="009F044A" w:rsidP="006266D5">
            <w:pPr>
              <w:pStyle w:val="ListParagraph"/>
              <w:numPr>
                <w:ilvl w:val="0"/>
                <w:numId w:val="30"/>
              </w:numPr>
              <w:rPr>
                <w:rFonts w:eastAsia="Times New Roman" w:cs="Times New Roman"/>
                <w:sz w:val="20"/>
                <w:szCs w:val="20"/>
                <w:lang w:val="en-US"/>
              </w:rPr>
            </w:pPr>
            <w:r>
              <w:rPr>
                <w:rFonts w:eastAsia="Times New Roman" w:cs="Times New Roman"/>
                <w:i/>
                <w:sz w:val="20"/>
                <w:szCs w:val="20"/>
                <w:lang w:val="en-US"/>
              </w:rPr>
              <w:t xml:space="preserve">Reproductive activities. </w:t>
            </w:r>
            <w:r w:rsidRPr="009F044A">
              <w:rPr>
                <w:rFonts w:eastAsia="Times New Roman" w:cs="Times New Roman"/>
                <w:sz w:val="20"/>
                <w:szCs w:val="20"/>
                <w:lang w:val="en-US"/>
              </w:rPr>
              <w:t>How does reproductive activities influence women participation in WFMs</w:t>
            </w:r>
          </w:p>
          <w:p w14:paraId="78EB3BE2" w14:textId="1FBD0140" w:rsidR="006E1D82" w:rsidRPr="005306D0" w:rsidRDefault="006E1D82" w:rsidP="006266D5">
            <w:pPr>
              <w:pStyle w:val="ListParagraph"/>
              <w:numPr>
                <w:ilvl w:val="0"/>
                <w:numId w:val="30"/>
              </w:numPr>
              <w:rPr>
                <w:rFonts w:eastAsia="Times New Roman" w:cs="Times New Roman"/>
                <w:sz w:val="20"/>
                <w:szCs w:val="20"/>
                <w:lang w:val="en-US"/>
              </w:rPr>
            </w:pPr>
            <w:r w:rsidRPr="005306D0">
              <w:rPr>
                <w:rFonts w:eastAsia="Times New Roman" w:cs="Times New Roman"/>
                <w:i/>
                <w:sz w:val="20"/>
                <w:szCs w:val="20"/>
                <w:lang w:val="en-US"/>
              </w:rPr>
              <w:t>Distributive activities:</w:t>
            </w:r>
            <w:r w:rsidRPr="005306D0">
              <w:rPr>
                <w:rFonts w:eastAsia="Times New Roman" w:cs="Times New Roman"/>
                <w:sz w:val="20"/>
                <w:szCs w:val="20"/>
                <w:lang w:val="en-US"/>
              </w:rPr>
              <w:t xml:space="preserve"> Allocation of resources (e.g. space, stalls)</w:t>
            </w:r>
            <w:r w:rsidR="00B82CD3" w:rsidRPr="005306D0">
              <w:rPr>
                <w:rFonts w:eastAsia="Times New Roman" w:cs="Times New Roman"/>
                <w:sz w:val="20"/>
                <w:szCs w:val="20"/>
                <w:lang w:val="en-US"/>
              </w:rPr>
              <w:t>. Who normally does it, why?</w:t>
            </w:r>
          </w:p>
          <w:p w14:paraId="7365389F" w14:textId="0F2E5894" w:rsidR="006E1D82" w:rsidRPr="005306D0" w:rsidRDefault="006E1D82" w:rsidP="006266D5">
            <w:pPr>
              <w:pStyle w:val="ListParagraph"/>
              <w:numPr>
                <w:ilvl w:val="0"/>
                <w:numId w:val="30"/>
              </w:numPr>
              <w:rPr>
                <w:rFonts w:eastAsia="Times New Roman" w:cs="Times New Roman"/>
                <w:sz w:val="20"/>
                <w:szCs w:val="20"/>
                <w:lang w:val="en-US"/>
              </w:rPr>
            </w:pPr>
            <w:r w:rsidRPr="005306D0">
              <w:rPr>
                <w:rFonts w:eastAsia="Times New Roman" w:cs="Times New Roman"/>
                <w:i/>
                <w:sz w:val="20"/>
                <w:szCs w:val="20"/>
                <w:lang w:val="en-US"/>
              </w:rPr>
              <w:t>Regulative activities</w:t>
            </w:r>
            <w:r w:rsidRPr="005306D0">
              <w:rPr>
                <w:rFonts w:eastAsia="Times New Roman" w:cs="Times New Roman"/>
                <w:sz w:val="20"/>
                <w:szCs w:val="20"/>
                <w:lang w:val="en-US"/>
              </w:rPr>
              <w:t xml:space="preserve">: markets rules (e.g. working hours, hygiene, </w:t>
            </w:r>
            <w:r w:rsidR="00EA0F84" w:rsidRPr="005306D0">
              <w:rPr>
                <w:rFonts w:eastAsia="Times New Roman" w:cs="Times New Roman"/>
                <w:sz w:val="20"/>
                <w:szCs w:val="20"/>
                <w:lang w:val="en-US"/>
              </w:rPr>
              <w:t>and entry</w:t>
            </w:r>
            <w:r w:rsidRPr="005306D0">
              <w:rPr>
                <w:rFonts w:eastAsia="Times New Roman" w:cs="Times New Roman"/>
                <w:sz w:val="20"/>
                <w:szCs w:val="20"/>
                <w:lang w:val="en-US"/>
              </w:rPr>
              <w:t xml:space="preserve"> to WFMs)</w:t>
            </w:r>
            <w:r w:rsidR="00B82CD3" w:rsidRPr="005306D0">
              <w:rPr>
                <w:rFonts w:eastAsia="Times New Roman" w:cs="Times New Roman"/>
                <w:sz w:val="20"/>
                <w:szCs w:val="20"/>
                <w:lang w:val="en-US"/>
              </w:rPr>
              <w:t>. Who normally does it, why?</w:t>
            </w:r>
          </w:p>
          <w:p w14:paraId="0D3A1EC8" w14:textId="56CC8C78" w:rsidR="006E1D82" w:rsidRPr="005306D0" w:rsidRDefault="00EA0F84" w:rsidP="006266D5">
            <w:pPr>
              <w:numPr>
                <w:ilvl w:val="0"/>
                <w:numId w:val="28"/>
              </w:numPr>
              <w:ind w:left="347" w:hanging="180"/>
              <w:contextualSpacing/>
              <w:rPr>
                <w:rFonts w:eastAsia="Times New Roman" w:cs="Times New Roman"/>
                <w:sz w:val="20"/>
                <w:szCs w:val="20"/>
                <w:lang w:val="en-US"/>
              </w:rPr>
            </w:pPr>
            <w:r>
              <w:rPr>
                <w:rFonts w:eastAsia="Times New Roman" w:cs="Times New Roman"/>
                <w:sz w:val="20"/>
                <w:szCs w:val="20"/>
                <w:lang w:val="en-US"/>
              </w:rPr>
              <w:t xml:space="preserve">Are there marginalized groups among vendors? (e.g. </w:t>
            </w:r>
            <w:r w:rsidR="006E1D82" w:rsidRPr="005306D0">
              <w:rPr>
                <w:rFonts w:eastAsia="Times New Roman" w:cs="Times New Roman"/>
                <w:sz w:val="20"/>
                <w:szCs w:val="20"/>
                <w:lang w:val="en-US"/>
              </w:rPr>
              <w:t>Poor people</w:t>
            </w:r>
            <w:r>
              <w:rPr>
                <w:rFonts w:eastAsia="Times New Roman" w:cs="Times New Roman"/>
                <w:sz w:val="20"/>
                <w:szCs w:val="20"/>
                <w:lang w:val="en-US"/>
              </w:rPr>
              <w:t>, poor women, youth….)</w:t>
            </w:r>
            <w:r w:rsidR="006E1D82" w:rsidRPr="005306D0">
              <w:rPr>
                <w:rFonts w:eastAsia="Times New Roman" w:cs="Times New Roman"/>
                <w:sz w:val="20"/>
                <w:szCs w:val="20"/>
                <w:lang w:val="en-US"/>
              </w:rPr>
              <w:t xml:space="preserve"> </w:t>
            </w:r>
          </w:p>
          <w:p w14:paraId="378C5AB8" w14:textId="491C675F" w:rsidR="006E1D82" w:rsidRPr="00AC5AF8" w:rsidRDefault="00EA0F84" w:rsidP="006266D5">
            <w:pPr>
              <w:numPr>
                <w:ilvl w:val="0"/>
                <w:numId w:val="28"/>
              </w:numPr>
              <w:ind w:left="347" w:hanging="180"/>
              <w:contextualSpacing/>
              <w:rPr>
                <w:rFonts w:eastAsia="Times New Roman" w:cs="Times New Roman"/>
                <w:sz w:val="20"/>
                <w:szCs w:val="20"/>
                <w:lang w:val="en-US"/>
              </w:rPr>
            </w:pPr>
            <w:r>
              <w:rPr>
                <w:rFonts w:eastAsia="Times New Roman" w:cs="Times New Roman"/>
                <w:sz w:val="20"/>
                <w:szCs w:val="20"/>
                <w:lang w:val="en-US"/>
              </w:rPr>
              <w:t xml:space="preserve">How these are marginalized groups treaded when it comes to </w:t>
            </w:r>
            <w:r w:rsidR="006E1D82" w:rsidRPr="005306D0">
              <w:rPr>
                <w:rFonts w:eastAsia="Times New Roman" w:cs="Times New Roman"/>
                <w:sz w:val="20"/>
                <w:szCs w:val="20"/>
                <w:lang w:val="en-US"/>
              </w:rPr>
              <w:t xml:space="preserve">allocation of WFMs </w:t>
            </w:r>
            <w:r w:rsidR="00ED25A0" w:rsidRPr="005306D0">
              <w:rPr>
                <w:rFonts w:eastAsia="Times New Roman" w:cs="Times New Roman"/>
                <w:sz w:val="20"/>
                <w:szCs w:val="20"/>
                <w:lang w:val="en-US"/>
              </w:rPr>
              <w:t>resources?</w:t>
            </w:r>
          </w:p>
        </w:tc>
      </w:tr>
      <w:tr w:rsidR="006E1D82" w:rsidRPr="00AC5AF8" w14:paraId="3026975D" w14:textId="77777777" w:rsidTr="006266D5">
        <w:tc>
          <w:tcPr>
            <w:tcW w:w="1795" w:type="dxa"/>
          </w:tcPr>
          <w:p w14:paraId="13250457" w14:textId="35F5ADE6" w:rsidR="006E1D82" w:rsidRPr="00AC5AF8" w:rsidRDefault="006E1D82" w:rsidP="006266D5">
            <w:pPr>
              <w:pStyle w:val="ListParagraph"/>
              <w:numPr>
                <w:ilvl w:val="0"/>
                <w:numId w:val="15"/>
              </w:numPr>
              <w:rPr>
                <w:rFonts w:cs="Times New Roman"/>
                <w:i/>
                <w:sz w:val="20"/>
                <w:szCs w:val="20"/>
              </w:rPr>
            </w:pPr>
            <w:r w:rsidRPr="00AC5AF8">
              <w:rPr>
                <w:rFonts w:eastAsia="Times New Roman" w:cs="Times New Roman"/>
                <w:i/>
                <w:sz w:val="20"/>
                <w:szCs w:val="20"/>
              </w:rPr>
              <w:t>Institutional analysis</w:t>
            </w:r>
          </w:p>
        </w:tc>
        <w:tc>
          <w:tcPr>
            <w:tcW w:w="7272" w:type="dxa"/>
          </w:tcPr>
          <w:p w14:paraId="6877C89F" w14:textId="09305F8F" w:rsidR="00E51952" w:rsidRPr="00AC5AF8" w:rsidRDefault="006E1D82" w:rsidP="006266D5">
            <w:pPr>
              <w:pStyle w:val="ListParagraph"/>
              <w:numPr>
                <w:ilvl w:val="0"/>
                <w:numId w:val="32"/>
              </w:numPr>
              <w:ind w:left="347" w:hanging="270"/>
              <w:rPr>
                <w:rFonts w:eastAsia="Times New Roman" w:cs="Times New Roman"/>
                <w:sz w:val="20"/>
                <w:szCs w:val="20"/>
              </w:rPr>
            </w:pPr>
            <w:r w:rsidRPr="00AC5AF8">
              <w:rPr>
                <w:rFonts w:eastAsia="Times New Roman" w:cs="Times New Roman"/>
                <w:i/>
                <w:sz w:val="20"/>
                <w:szCs w:val="20"/>
              </w:rPr>
              <w:t>Rules</w:t>
            </w:r>
            <w:r w:rsidRPr="00AC5AF8">
              <w:rPr>
                <w:rFonts w:eastAsia="Times New Roman" w:cs="Times New Roman"/>
                <w:sz w:val="20"/>
                <w:szCs w:val="20"/>
              </w:rPr>
              <w:t xml:space="preserve">: Identify norms, values, laws, traditions and customs that influence the way of doing things in the WFMs. </w:t>
            </w:r>
            <w:r w:rsidR="009D0679">
              <w:rPr>
                <w:rFonts w:eastAsia="Times New Roman" w:cs="Times New Roman"/>
                <w:sz w:val="20"/>
                <w:szCs w:val="20"/>
              </w:rPr>
              <w:t xml:space="preserve"> (NK identify them)</w:t>
            </w:r>
          </w:p>
          <w:p w14:paraId="5B4BED4E" w14:textId="376479F1" w:rsidR="006E1D82" w:rsidRPr="00AC5AF8" w:rsidRDefault="006E1D82" w:rsidP="006266D5">
            <w:pPr>
              <w:pStyle w:val="ListParagraph"/>
              <w:numPr>
                <w:ilvl w:val="1"/>
                <w:numId w:val="33"/>
              </w:numPr>
              <w:rPr>
                <w:rFonts w:eastAsia="Times New Roman" w:cs="Times New Roman"/>
                <w:sz w:val="20"/>
                <w:szCs w:val="20"/>
              </w:rPr>
            </w:pPr>
            <w:r w:rsidRPr="00AC5AF8">
              <w:rPr>
                <w:rFonts w:eastAsia="Times New Roman" w:cs="Times New Roman"/>
                <w:sz w:val="20"/>
                <w:szCs w:val="20"/>
              </w:rPr>
              <w:lastRenderedPageBreak/>
              <w:t xml:space="preserve">How do they </w:t>
            </w:r>
            <w:r w:rsidR="00C71414" w:rsidRPr="00AC5AF8">
              <w:rPr>
                <w:rFonts w:eastAsia="Times New Roman" w:cs="Times New Roman"/>
                <w:sz w:val="20"/>
                <w:szCs w:val="20"/>
              </w:rPr>
              <w:t xml:space="preserve">affect </w:t>
            </w:r>
            <w:r w:rsidR="00E51952" w:rsidRPr="00AC5AF8">
              <w:rPr>
                <w:rFonts w:eastAsia="Times New Roman" w:cs="Times New Roman"/>
                <w:sz w:val="20"/>
                <w:szCs w:val="20"/>
              </w:rPr>
              <w:t xml:space="preserve">females’ participation in </w:t>
            </w:r>
            <w:proofErr w:type="gramStart"/>
            <w:r w:rsidR="00E51952" w:rsidRPr="00AC5AF8">
              <w:rPr>
                <w:rFonts w:eastAsia="Times New Roman" w:cs="Times New Roman"/>
                <w:sz w:val="20"/>
                <w:szCs w:val="20"/>
              </w:rPr>
              <w:t>WFMs</w:t>
            </w:r>
            <w:r w:rsidR="003B76E4" w:rsidRPr="00AC5AF8">
              <w:rPr>
                <w:rFonts w:eastAsia="Times New Roman" w:cs="Times New Roman"/>
                <w:sz w:val="20"/>
                <w:szCs w:val="20"/>
              </w:rPr>
              <w:t>?</w:t>
            </w:r>
            <w:r w:rsidR="00352382">
              <w:rPr>
                <w:rFonts w:eastAsia="Times New Roman" w:cs="Times New Roman"/>
                <w:sz w:val="20"/>
                <w:szCs w:val="20"/>
              </w:rPr>
              <w:t>,</w:t>
            </w:r>
            <w:proofErr w:type="gramEnd"/>
            <w:r w:rsidR="00352382">
              <w:rPr>
                <w:rFonts w:eastAsia="Times New Roman" w:cs="Times New Roman"/>
                <w:sz w:val="20"/>
                <w:szCs w:val="20"/>
              </w:rPr>
              <w:t xml:space="preserve"> and space/stall allocation?</w:t>
            </w:r>
            <w:r w:rsidR="003B76E4" w:rsidRPr="00AC5AF8">
              <w:rPr>
                <w:rFonts w:eastAsia="Times New Roman" w:cs="Times New Roman"/>
                <w:sz w:val="20"/>
                <w:szCs w:val="20"/>
              </w:rPr>
              <w:t xml:space="preserve"> </w:t>
            </w:r>
            <w:r w:rsidR="005A42C3">
              <w:rPr>
                <w:rFonts w:eastAsia="Times New Roman" w:cs="Times New Roman"/>
                <w:sz w:val="20"/>
                <w:szCs w:val="20"/>
              </w:rPr>
              <w:t xml:space="preserve"> What about the disadvantaged groups</w:t>
            </w:r>
            <w:r w:rsidR="003B76E4" w:rsidRPr="00AC5AF8">
              <w:rPr>
                <w:rFonts w:eastAsia="Times New Roman" w:cs="Times New Roman"/>
                <w:sz w:val="20"/>
                <w:szCs w:val="20"/>
              </w:rPr>
              <w:t>?</w:t>
            </w:r>
          </w:p>
          <w:p w14:paraId="20C98A9E" w14:textId="7CA9D114" w:rsidR="00E51952" w:rsidRPr="00AC5AF8" w:rsidRDefault="00E51952" w:rsidP="006266D5">
            <w:pPr>
              <w:pStyle w:val="ListParagraph"/>
              <w:numPr>
                <w:ilvl w:val="1"/>
                <w:numId w:val="33"/>
              </w:numPr>
              <w:rPr>
                <w:rFonts w:eastAsia="Times New Roman" w:cs="Times New Roman"/>
                <w:sz w:val="20"/>
                <w:szCs w:val="20"/>
              </w:rPr>
            </w:pPr>
            <w:r w:rsidRPr="00AC5AF8">
              <w:rPr>
                <w:rFonts w:eastAsia="Times New Roman" w:cs="Times New Roman"/>
                <w:sz w:val="20"/>
                <w:szCs w:val="20"/>
              </w:rPr>
              <w:t xml:space="preserve">How do they affect females’ income, </w:t>
            </w:r>
            <w:r w:rsidR="002A00D7">
              <w:rPr>
                <w:rFonts w:eastAsia="Times New Roman" w:cs="Times New Roman"/>
                <w:sz w:val="20"/>
                <w:szCs w:val="20"/>
              </w:rPr>
              <w:t xml:space="preserve">economic </w:t>
            </w:r>
            <w:r w:rsidRPr="00AC5AF8">
              <w:rPr>
                <w:rFonts w:eastAsia="Times New Roman" w:cs="Times New Roman"/>
                <w:sz w:val="20"/>
                <w:szCs w:val="20"/>
              </w:rPr>
              <w:t xml:space="preserve">security, </w:t>
            </w:r>
            <w:r w:rsidR="002A00D7">
              <w:rPr>
                <w:rFonts w:eastAsia="Times New Roman" w:cs="Times New Roman"/>
                <w:sz w:val="20"/>
                <w:szCs w:val="20"/>
              </w:rPr>
              <w:t xml:space="preserve">personal </w:t>
            </w:r>
            <w:r w:rsidRPr="00AC5AF8">
              <w:rPr>
                <w:rFonts w:eastAsia="Times New Roman" w:cs="Times New Roman"/>
                <w:sz w:val="20"/>
                <w:szCs w:val="20"/>
              </w:rPr>
              <w:t xml:space="preserve">autonomy, and </w:t>
            </w:r>
            <w:r w:rsidR="002A00D7">
              <w:rPr>
                <w:rFonts w:eastAsia="Times New Roman" w:cs="Times New Roman"/>
                <w:sz w:val="20"/>
                <w:szCs w:val="20"/>
              </w:rPr>
              <w:t xml:space="preserve">overall </w:t>
            </w:r>
            <w:r w:rsidRPr="00AC5AF8">
              <w:rPr>
                <w:rFonts w:eastAsia="Times New Roman" w:cs="Times New Roman"/>
                <w:sz w:val="20"/>
                <w:szCs w:val="20"/>
              </w:rPr>
              <w:t xml:space="preserve">well-being? </w:t>
            </w:r>
            <w:r w:rsidR="005A42C3">
              <w:rPr>
                <w:rFonts w:eastAsia="Times New Roman" w:cs="Times New Roman"/>
                <w:sz w:val="20"/>
                <w:szCs w:val="20"/>
              </w:rPr>
              <w:t>What about the disadvantaged groups</w:t>
            </w:r>
            <w:r w:rsidR="005A42C3" w:rsidRPr="00AC5AF8">
              <w:rPr>
                <w:rFonts w:eastAsia="Times New Roman" w:cs="Times New Roman"/>
                <w:sz w:val="20"/>
                <w:szCs w:val="20"/>
              </w:rPr>
              <w:t>?</w:t>
            </w:r>
          </w:p>
          <w:p w14:paraId="01C60658" w14:textId="2B9F353C" w:rsidR="006E1D82" w:rsidRPr="00AC5AF8" w:rsidRDefault="006E1D82" w:rsidP="006266D5">
            <w:pPr>
              <w:pStyle w:val="ListParagraph"/>
              <w:numPr>
                <w:ilvl w:val="0"/>
                <w:numId w:val="32"/>
              </w:numPr>
              <w:ind w:left="347" w:hanging="180"/>
              <w:rPr>
                <w:rFonts w:eastAsia="Times New Roman" w:cs="Times New Roman"/>
                <w:sz w:val="20"/>
                <w:szCs w:val="20"/>
              </w:rPr>
            </w:pPr>
            <w:r w:rsidRPr="00AC5AF8">
              <w:rPr>
                <w:rFonts w:eastAsia="Times New Roman" w:cs="Times New Roman"/>
                <w:i/>
                <w:sz w:val="20"/>
                <w:szCs w:val="20"/>
              </w:rPr>
              <w:t>Activities</w:t>
            </w:r>
            <w:r w:rsidRPr="00AC5AF8">
              <w:rPr>
                <w:rFonts w:eastAsia="Times New Roman" w:cs="Times New Roman"/>
                <w:sz w:val="20"/>
                <w:szCs w:val="20"/>
              </w:rPr>
              <w:t xml:space="preserve">: Identify the productive, distributive, or regulative activities in WFMs. How does </w:t>
            </w:r>
            <w:proofErr w:type="gramStart"/>
            <w:r w:rsidRPr="00AC5AF8">
              <w:rPr>
                <w:rFonts w:eastAsia="Times New Roman" w:cs="Times New Roman"/>
                <w:sz w:val="20"/>
                <w:szCs w:val="20"/>
              </w:rPr>
              <w:t>what?,</w:t>
            </w:r>
            <w:proofErr w:type="gramEnd"/>
            <w:r w:rsidRPr="00AC5AF8">
              <w:rPr>
                <w:rFonts w:eastAsia="Times New Roman" w:cs="Times New Roman"/>
                <w:sz w:val="20"/>
                <w:szCs w:val="20"/>
              </w:rPr>
              <w:t xml:space="preserve"> how gets what? </w:t>
            </w:r>
          </w:p>
          <w:p w14:paraId="292C2EB5" w14:textId="77777777" w:rsidR="006E1D82" w:rsidRPr="00AC5AF8" w:rsidRDefault="006E1D82" w:rsidP="006266D5">
            <w:pPr>
              <w:pStyle w:val="ListParagraph"/>
              <w:numPr>
                <w:ilvl w:val="0"/>
                <w:numId w:val="32"/>
              </w:numPr>
              <w:ind w:left="347" w:hanging="180"/>
              <w:rPr>
                <w:rFonts w:eastAsia="Times New Roman" w:cs="Times New Roman"/>
                <w:sz w:val="20"/>
                <w:szCs w:val="20"/>
              </w:rPr>
            </w:pPr>
            <w:r w:rsidRPr="00AC5AF8">
              <w:rPr>
                <w:rFonts w:eastAsia="Times New Roman" w:cs="Times New Roman"/>
                <w:i/>
                <w:sz w:val="20"/>
                <w:szCs w:val="20"/>
              </w:rPr>
              <w:t xml:space="preserve">Resources: </w:t>
            </w:r>
            <w:r w:rsidRPr="00AC5AF8">
              <w:rPr>
                <w:rFonts w:eastAsia="Times New Roman" w:cs="Times New Roman"/>
                <w:sz w:val="20"/>
                <w:szCs w:val="20"/>
              </w:rPr>
              <w:t>(what is used, what is produced?): How has Access?</w:t>
            </w:r>
          </w:p>
          <w:p w14:paraId="2A14799A" w14:textId="1368C4D8" w:rsidR="006E1D82" w:rsidRPr="00AC5AF8" w:rsidRDefault="006E1D82" w:rsidP="006266D5">
            <w:pPr>
              <w:pStyle w:val="ListParagraph"/>
              <w:numPr>
                <w:ilvl w:val="1"/>
                <w:numId w:val="34"/>
              </w:numPr>
              <w:rPr>
                <w:rFonts w:eastAsia="Times New Roman" w:cs="Times New Roman"/>
                <w:sz w:val="20"/>
                <w:szCs w:val="20"/>
              </w:rPr>
            </w:pPr>
            <w:r w:rsidRPr="00AC5AF8">
              <w:rPr>
                <w:rFonts w:eastAsia="Times New Roman" w:cs="Times New Roman"/>
                <w:sz w:val="20"/>
                <w:szCs w:val="20"/>
              </w:rPr>
              <w:t>material ones (land-i.</w:t>
            </w:r>
            <w:proofErr w:type="gramStart"/>
            <w:r w:rsidRPr="00AC5AF8">
              <w:rPr>
                <w:rFonts w:eastAsia="Times New Roman" w:cs="Times New Roman"/>
                <w:sz w:val="20"/>
                <w:szCs w:val="20"/>
              </w:rPr>
              <w:t>e.</w:t>
            </w:r>
            <w:r w:rsidRPr="00AC5AF8">
              <w:rPr>
                <w:rFonts w:eastAsia="Times New Roman" w:cs="Times New Roman"/>
                <w:sz w:val="20"/>
                <w:szCs w:val="20"/>
                <w:lang w:val="en-US"/>
              </w:rPr>
              <w:t>space</w:t>
            </w:r>
            <w:proofErr w:type="gramEnd"/>
            <w:r w:rsidRPr="00AC5AF8">
              <w:rPr>
                <w:rFonts w:eastAsia="Times New Roman" w:cs="Times New Roman"/>
                <w:sz w:val="20"/>
                <w:szCs w:val="20"/>
              </w:rPr>
              <w:t xml:space="preserve">), or </w:t>
            </w:r>
          </w:p>
          <w:p w14:paraId="6E89CACE" w14:textId="7BACD338" w:rsidR="006E1D82" w:rsidRPr="00AC5AF8" w:rsidRDefault="006E1D82" w:rsidP="006266D5">
            <w:pPr>
              <w:pStyle w:val="ListParagraph"/>
              <w:numPr>
                <w:ilvl w:val="1"/>
                <w:numId w:val="34"/>
              </w:numPr>
              <w:rPr>
                <w:rFonts w:eastAsia="Times New Roman" w:cs="Times New Roman"/>
                <w:i/>
                <w:sz w:val="20"/>
                <w:szCs w:val="20"/>
              </w:rPr>
            </w:pPr>
            <w:r w:rsidRPr="00AC5AF8">
              <w:rPr>
                <w:rFonts w:eastAsia="Times New Roman" w:cs="Times New Roman"/>
                <w:sz w:val="20"/>
                <w:szCs w:val="20"/>
              </w:rPr>
              <w:t>intangible ones (</w:t>
            </w:r>
            <w:r w:rsidRPr="00AC5AF8">
              <w:rPr>
                <w:rFonts w:eastAsia="Times New Roman" w:cs="Times New Roman"/>
                <w:sz w:val="20"/>
                <w:szCs w:val="20"/>
                <w:lang w:val="de-DE"/>
              </w:rPr>
              <w:t xml:space="preserve">market </w:t>
            </w:r>
            <w:r w:rsidRPr="00AC5AF8">
              <w:rPr>
                <w:rFonts w:eastAsia="Times New Roman" w:cs="Times New Roman"/>
                <w:sz w:val="20"/>
                <w:szCs w:val="20"/>
              </w:rPr>
              <w:t>information).</w:t>
            </w:r>
          </w:p>
          <w:p w14:paraId="37363414" w14:textId="4C508C54" w:rsidR="006E1D82" w:rsidRPr="00AC5AF8" w:rsidRDefault="006E1D82" w:rsidP="006266D5">
            <w:pPr>
              <w:pStyle w:val="ListParagraph"/>
              <w:numPr>
                <w:ilvl w:val="0"/>
                <w:numId w:val="32"/>
              </w:numPr>
              <w:ind w:left="347" w:hanging="180"/>
              <w:rPr>
                <w:rFonts w:eastAsia="Times New Roman" w:cs="Times New Roman"/>
                <w:i/>
                <w:sz w:val="20"/>
                <w:szCs w:val="20"/>
              </w:rPr>
            </w:pPr>
            <w:r w:rsidRPr="00AC5AF8">
              <w:rPr>
                <w:rFonts w:eastAsia="Times New Roman" w:cs="Times New Roman"/>
                <w:i/>
                <w:sz w:val="20"/>
                <w:szCs w:val="20"/>
              </w:rPr>
              <w:t>People:</w:t>
            </w:r>
            <w:r w:rsidRPr="00710835">
              <w:rPr>
                <w:rFonts w:eastAsia="Times New Roman" w:cs="Times New Roman"/>
                <w:sz w:val="20"/>
                <w:szCs w:val="20"/>
              </w:rPr>
              <w:t xml:space="preserve"> </w:t>
            </w:r>
            <w:r w:rsidR="00710835" w:rsidRPr="00710835">
              <w:rPr>
                <w:rFonts w:eastAsia="Times New Roman" w:cs="Times New Roman"/>
                <w:sz w:val="20"/>
                <w:szCs w:val="20"/>
              </w:rPr>
              <w:t>(</w:t>
            </w:r>
            <w:r w:rsidRPr="00AC5AF8">
              <w:rPr>
                <w:rFonts w:eastAsia="Times New Roman" w:cs="Times New Roman"/>
                <w:sz w:val="20"/>
                <w:szCs w:val="20"/>
              </w:rPr>
              <w:t>who is in, who is out, who does what?</w:t>
            </w:r>
            <w:r w:rsidR="00710835">
              <w:rPr>
                <w:rFonts w:eastAsia="Times New Roman" w:cs="Times New Roman"/>
                <w:sz w:val="20"/>
                <w:szCs w:val="20"/>
              </w:rPr>
              <w:t>)</w:t>
            </w:r>
          </w:p>
          <w:p w14:paraId="3578A4D4" w14:textId="6708D248" w:rsidR="006E1D82" w:rsidRPr="00AC5AF8" w:rsidRDefault="006E1D82" w:rsidP="006266D5">
            <w:pPr>
              <w:pStyle w:val="ListParagraph"/>
              <w:numPr>
                <w:ilvl w:val="1"/>
                <w:numId w:val="35"/>
              </w:numPr>
              <w:rPr>
                <w:rFonts w:eastAsia="Times New Roman" w:cs="Times New Roman"/>
                <w:sz w:val="20"/>
                <w:szCs w:val="20"/>
              </w:rPr>
            </w:pPr>
            <w:r w:rsidRPr="00AC5AF8">
              <w:rPr>
                <w:rFonts w:eastAsia="Times New Roman" w:cs="Times New Roman"/>
                <w:sz w:val="20"/>
                <w:szCs w:val="20"/>
              </w:rPr>
              <w:t>who they allow in and whom they exclude</w:t>
            </w:r>
            <w:r w:rsidR="0097545B">
              <w:rPr>
                <w:rFonts w:eastAsia="Times New Roman" w:cs="Times New Roman"/>
                <w:sz w:val="20"/>
                <w:szCs w:val="20"/>
              </w:rPr>
              <w:t xml:space="preserve"> to participate in WFMs</w:t>
            </w:r>
            <w:r w:rsidRPr="00AC5AF8">
              <w:rPr>
                <w:rFonts w:eastAsia="Times New Roman" w:cs="Times New Roman"/>
                <w:sz w:val="20"/>
                <w:szCs w:val="20"/>
              </w:rPr>
              <w:t>;</w:t>
            </w:r>
          </w:p>
          <w:p w14:paraId="70583061" w14:textId="77777777" w:rsidR="006E1D82" w:rsidRPr="00AC5AF8" w:rsidRDefault="006E1D82" w:rsidP="006266D5">
            <w:pPr>
              <w:pStyle w:val="ListParagraph"/>
              <w:numPr>
                <w:ilvl w:val="1"/>
                <w:numId w:val="35"/>
              </w:numPr>
              <w:rPr>
                <w:rFonts w:eastAsia="Times New Roman" w:cs="Times New Roman"/>
                <w:sz w:val="20"/>
                <w:szCs w:val="20"/>
              </w:rPr>
            </w:pPr>
            <w:r w:rsidRPr="00AC5AF8">
              <w:rPr>
                <w:rFonts w:eastAsia="Times New Roman" w:cs="Times New Roman"/>
                <w:sz w:val="20"/>
                <w:szCs w:val="20"/>
              </w:rPr>
              <w:t>who is assigned various resources, tasks, and responsibilities;</w:t>
            </w:r>
          </w:p>
          <w:p w14:paraId="0244F181" w14:textId="5877FE54" w:rsidR="006E1D82" w:rsidRDefault="006E1D82" w:rsidP="006266D5">
            <w:pPr>
              <w:pStyle w:val="ListParagraph"/>
              <w:numPr>
                <w:ilvl w:val="1"/>
                <w:numId w:val="35"/>
              </w:numPr>
              <w:rPr>
                <w:rFonts w:eastAsia="Times New Roman" w:cs="Times New Roman"/>
                <w:sz w:val="20"/>
                <w:szCs w:val="20"/>
              </w:rPr>
            </w:pPr>
            <w:r w:rsidRPr="00AC5AF8">
              <w:rPr>
                <w:rFonts w:eastAsia="Times New Roman" w:cs="Times New Roman"/>
                <w:sz w:val="20"/>
                <w:szCs w:val="20"/>
              </w:rPr>
              <w:t>who is positioned where in the hierarchy</w:t>
            </w:r>
          </w:p>
          <w:p w14:paraId="0E64C51E" w14:textId="363AB733" w:rsidR="0097545B" w:rsidRPr="00AC5AF8" w:rsidRDefault="0097545B" w:rsidP="006266D5">
            <w:pPr>
              <w:pStyle w:val="ListParagraph"/>
              <w:numPr>
                <w:ilvl w:val="1"/>
                <w:numId w:val="35"/>
              </w:numPr>
              <w:rPr>
                <w:rFonts w:eastAsia="Times New Roman" w:cs="Times New Roman"/>
                <w:sz w:val="20"/>
                <w:szCs w:val="20"/>
              </w:rPr>
            </w:pPr>
            <w:r>
              <w:rPr>
                <w:rFonts w:eastAsia="Times New Roman" w:cs="Times New Roman"/>
                <w:sz w:val="20"/>
                <w:szCs w:val="20"/>
              </w:rPr>
              <w:t xml:space="preserve">How does it influence </w:t>
            </w:r>
            <w:r w:rsidR="008E1671">
              <w:rPr>
                <w:rFonts w:eastAsia="Times New Roman" w:cs="Times New Roman"/>
                <w:sz w:val="20"/>
                <w:szCs w:val="20"/>
              </w:rPr>
              <w:t xml:space="preserve">females’ income, </w:t>
            </w:r>
            <w:r>
              <w:rPr>
                <w:rFonts w:eastAsia="Times New Roman" w:cs="Times New Roman"/>
                <w:sz w:val="20"/>
                <w:szCs w:val="20"/>
              </w:rPr>
              <w:t>economic</w:t>
            </w:r>
            <w:r w:rsidR="008E1671">
              <w:rPr>
                <w:rFonts w:eastAsia="Times New Roman" w:cs="Times New Roman"/>
                <w:sz w:val="20"/>
                <w:szCs w:val="20"/>
              </w:rPr>
              <w:t xml:space="preserve"> security, personal autonomy,</w:t>
            </w:r>
            <w:r>
              <w:rPr>
                <w:rFonts w:eastAsia="Times New Roman" w:cs="Times New Roman"/>
                <w:sz w:val="20"/>
                <w:szCs w:val="20"/>
              </w:rPr>
              <w:t xml:space="preserve"> and </w:t>
            </w:r>
            <w:r w:rsidR="008E1671">
              <w:rPr>
                <w:rFonts w:eastAsia="Times New Roman" w:cs="Times New Roman"/>
                <w:sz w:val="20"/>
                <w:szCs w:val="20"/>
              </w:rPr>
              <w:t xml:space="preserve">overall </w:t>
            </w:r>
            <w:r>
              <w:rPr>
                <w:rFonts w:eastAsia="Times New Roman" w:cs="Times New Roman"/>
                <w:sz w:val="20"/>
                <w:szCs w:val="20"/>
              </w:rPr>
              <w:t>well-being outcomes?</w:t>
            </w:r>
          </w:p>
          <w:p w14:paraId="4DC4EADF" w14:textId="77777777" w:rsidR="006E1D82" w:rsidRPr="00760845" w:rsidRDefault="006E1D82" w:rsidP="006266D5">
            <w:pPr>
              <w:pStyle w:val="ListParagraph"/>
              <w:numPr>
                <w:ilvl w:val="0"/>
                <w:numId w:val="32"/>
              </w:numPr>
              <w:ind w:left="347" w:hanging="180"/>
              <w:rPr>
                <w:rFonts w:cs="Times New Roman"/>
                <w:sz w:val="20"/>
                <w:szCs w:val="20"/>
              </w:rPr>
            </w:pPr>
            <w:r w:rsidRPr="00AC5AF8">
              <w:rPr>
                <w:rFonts w:eastAsia="Times New Roman" w:cs="Times New Roman"/>
                <w:i/>
                <w:sz w:val="20"/>
                <w:szCs w:val="20"/>
              </w:rPr>
              <w:t xml:space="preserve">Power: </w:t>
            </w:r>
            <w:r w:rsidRPr="00AC5AF8">
              <w:rPr>
                <w:rFonts w:eastAsia="Times New Roman" w:cs="Times New Roman"/>
                <w:sz w:val="20"/>
                <w:szCs w:val="20"/>
              </w:rPr>
              <w:t>who decides, and whose interests are served?</w:t>
            </w:r>
          </w:p>
          <w:p w14:paraId="2C210097" w14:textId="2E673873" w:rsidR="00760845" w:rsidRPr="00760845" w:rsidRDefault="00760845" w:rsidP="006266D5">
            <w:pPr>
              <w:pStyle w:val="ListParagraph"/>
              <w:numPr>
                <w:ilvl w:val="1"/>
                <w:numId w:val="36"/>
              </w:numPr>
              <w:rPr>
                <w:rFonts w:cs="Times New Roman"/>
                <w:sz w:val="20"/>
                <w:szCs w:val="20"/>
              </w:rPr>
            </w:pPr>
            <w:r w:rsidRPr="000C6976">
              <w:rPr>
                <w:rFonts w:eastAsia="Times New Roman" w:cs="Times New Roman"/>
                <w:sz w:val="20"/>
                <w:szCs w:val="20"/>
              </w:rPr>
              <w:t xml:space="preserve">How does this </w:t>
            </w:r>
            <w:r>
              <w:rPr>
                <w:rFonts w:eastAsia="Times New Roman" w:cs="Times New Roman"/>
                <w:sz w:val="20"/>
                <w:szCs w:val="20"/>
              </w:rPr>
              <w:t>power relation</w:t>
            </w:r>
            <w:r w:rsidRPr="000C6976">
              <w:rPr>
                <w:rFonts w:eastAsia="Times New Roman" w:cs="Times New Roman"/>
                <w:sz w:val="20"/>
                <w:szCs w:val="20"/>
              </w:rPr>
              <w:t xml:space="preserve"> shape Participation of different groups in WFMs (</w:t>
            </w:r>
            <w:proofErr w:type="gramStart"/>
            <w:r w:rsidRPr="000C6976">
              <w:rPr>
                <w:rFonts w:eastAsia="Times New Roman" w:cs="Times New Roman"/>
                <w:sz w:val="20"/>
                <w:szCs w:val="20"/>
              </w:rPr>
              <w:t>women?,</w:t>
            </w:r>
            <w:proofErr w:type="gramEnd"/>
            <w:r w:rsidRPr="000C6976">
              <w:rPr>
                <w:rFonts w:eastAsia="Times New Roman" w:cs="Times New Roman"/>
                <w:sz w:val="20"/>
                <w:szCs w:val="20"/>
              </w:rPr>
              <w:t xml:space="preserve"> poor?)</w:t>
            </w:r>
          </w:p>
          <w:p w14:paraId="1D7BC44E" w14:textId="2CF3C5F4" w:rsidR="00760845" w:rsidRPr="00AC5AF8" w:rsidRDefault="00D14FA1" w:rsidP="006266D5">
            <w:pPr>
              <w:pStyle w:val="ListParagraph"/>
              <w:numPr>
                <w:ilvl w:val="1"/>
                <w:numId w:val="36"/>
              </w:numPr>
              <w:rPr>
                <w:rFonts w:cs="Times New Roman"/>
                <w:sz w:val="20"/>
                <w:szCs w:val="20"/>
              </w:rPr>
            </w:pPr>
            <w:r>
              <w:rPr>
                <w:rFonts w:eastAsia="Times New Roman" w:cs="Times New Roman"/>
                <w:sz w:val="20"/>
                <w:szCs w:val="20"/>
              </w:rPr>
              <w:t xml:space="preserve">How does this </w:t>
            </w:r>
            <w:r w:rsidR="008314E0">
              <w:rPr>
                <w:rFonts w:eastAsia="Times New Roman" w:cs="Times New Roman"/>
                <w:sz w:val="20"/>
                <w:szCs w:val="20"/>
              </w:rPr>
              <w:t>power relation</w:t>
            </w:r>
            <w:r>
              <w:rPr>
                <w:rFonts w:eastAsia="Times New Roman" w:cs="Times New Roman"/>
                <w:sz w:val="20"/>
                <w:szCs w:val="20"/>
              </w:rPr>
              <w:t xml:space="preserve"> shape women income, security, autonomy and well-being outcomes </w:t>
            </w:r>
            <w:r w:rsidRPr="000C6976">
              <w:rPr>
                <w:rFonts w:eastAsia="Times New Roman" w:cs="Times New Roman"/>
                <w:sz w:val="20"/>
                <w:szCs w:val="20"/>
              </w:rPr>
              <w:t>of different groups in WFMs (</w:t>
            </w:r>
            <w:proofErr w:type="gramStart"/>
            <w:r w:rsidRPr="000C6976">
              <w:rPr>
                <w:rFonts w:eastAsia="Times New Roman" w:cs="Times New Roman"/>
                <w:sz w:val="20"/>
                <w:szCs w:val="20"/>
              </w:rPr>
              <w:t>women?,</w:t>
            </w:r>
            <w:proofErr w:type="gramEnd"/>
            <w:r w:rsidRPr="000C6976">
              <w:rPr>
                <w:rFonts w:eastAsia="Times New Roman" w:cs="Times New Roman"/>
                <w:sz w:val="20"/>
                <w:szCs w:val="20"/>
              </w:rPr>
              <w:t xml:space="preserve"> poor?)</w:t>
            </w:r>
          </w:p>
        </w:tc>
      </w:tr>
      <w:tr w:rsidR="006E1D82" w:rsidRPr="00AC5AF8" w14:paraId="3125E34C" w14:textId="77777777" w:rsidTr="006266D5">
        <w:tc>
          <w:tcPr>
            <w:tcW w:w="1795" w:type="dxa"/>
          </w:tcPr>
          <w:p w14:paraId="53899902" w14:textId="0FF6EA8D" w:rsidR="006E1D82" w:rsidRPr="00AC5AF8" w:rsidRDefault="006E1D82" w:rsidP="006266D5">
            <w:pPr>
              <w:pStyle w:val="ListParagraph"/>
              <w:numPr>
                <w:ilvl w:val="0"/>
                <w:numId w:val="15"/>
              </w:numPr>
              <w:rPr>
                <w:rFonts w:cs="Times New Roman"/>
                <w:i/>
                <w:sz w:val="20"/>
                <w:szCs w:val="20"/>
              </w:rPr>
            </w:pPr>
            <w:r w:rsidRPr="00AC5AF8">
              <w:rPr>
                <w:rFonts w:eastAsia="Times New Roman" w:cs="Times New Roman"/>
                <w:i/>
                <w:sz w:val="20"/>
                <w:szCs w:val="20"/>
              </w:rPr>
              <w:lastRenderedPageBreak/>
              <w:t>Institutional gender policies</w:t>
            </w:r>
          </w:p>
        </w:tc>
        <w:tc>
          <w:tcPr>
            <w:tcW w:w="7272" w:type="dxa"/>
          </w:tcPr>
          <w:p w14:paraId="15161906" w14:textId="678BD08D" w:rsidR="006E1D82" w:rsidRPr="00AC5AF8" w:rsidRDefault="006E1D82" w:rsidP="006266D5">
            <w:pPr>
              <w:contextualSpacing/>
              <w:jc w:val="both"/>
              <w:rPr>
                <w:rFonts w:eastAsia="Times New Roman" w:cs="Times New Roman"/>
                <w:sz w:val="20"/>
                <w:szCs w:val="20"/>
                <w:lang w:val="en-US"/>
              </w:rPr>
            </w:pPr>
            <w:r w:rsidRPr="00AC5AF8">
              <w:rPr>
                <w:rFonts w:eastAsia="Times New Roman" w:cs="Times New Roman"/>
                <w:sz w:val="20"/>
                <w:szCs w:val="20"/>
                <w:lang w:val="en-US"/>
              </w:rPr>
              <w:t xml:space="preserve">In this </w:t>
            </w:r>
            <w:r w:rsidRPr="00AC5AF8">
              <w:rPr>
                <w:rFonts w:eastAsia="Times New Roman" w:cs="Times New Roman"/>
                <w:sz w:val="20"/>
                <w:szCs w:val="20"/>
              </w:rPr>
              <w:t>municipality</w:t>
            </w:r>
            <w:r w:rsidRPr="00AC5AF8">
              <w:rPr>
                <w:rFonts w:eastAsia="Times New Roman" w:cs="Times New Roman"/>
                <w:sz w:val="20"/>
                <w:szCs w:val="20"/>
                <w:lang w:val="en-US"/>
              </w:rPr>
              <w:t>, what is nature of current institutional gender policies?</w:t>
            </w:r>
          </w:p>
          <w:p w14:paraId="41912AA4" w14:textId="72D94AC3" w:rsidR="006E1D82" w:rsidRPr="00AC5AF8" w:rsidRDefault="006E1D82" w:rsidP="006266D5">
            <w:pPr>
              <w:pStyle w:val="ListParagraph"/>
              <w:numPr>
                <w:ilvl w:val="0"/>
                <w:numId w:val="21"/>
              </w:numPr>
              <w:jc w:val="both"/>
              <w:rPr>
                <w:rFonts w:eastAsia="Times New Roman" w:cs="Times New Roman"/>
                <w:sz w:val="20"/>
                <w:szCs w:val="20"/>
              </w:rPr>
            </w:pPr>
            <w:r w:rsidRPr="00AC5AF8">
              <w:rPr>
                <w:rFonts w:eastAsia="Times New Roman" w:cs="Times New Roman"/>
                <w:i/>
                <w:sz w:val="20"/>
                <w:szCs w:val="20"/>
              </w:rPr>
              <w:t>Gender-blind policies</w:t>
            </w:r>
            <w:r w:rsidRPr="00AC5AF8">
              <w:rPr>
                <w:rFonts w:eastAsia="Times New Roman" w:cs="Times New Roman"/>
                <w:sz w:val="20"/>
                <w:szCs w:val="20"/>
              </w:rPr>
              <w:t xml:space="preserve">: </w:t>
            </w:r>
            <w:r w:rsidRPr="00AC5AF8">
              <w:rPr>
                <w:rFonts w:eastAsia="Times New Roman" w:cs="Times New Roman"/>
                <w:sz w:val="20"/>
                <w:szCs w:val="20"/>
                <w:lang w:val="en-US"/>
              </w:rPr>
              <w:t>(</w:t>
            </w:r>
            <w:r w:rsidRPr="00AC5AF8">
              <w:rPr>
                <w:rFonts w:eastAsia="Times New Roman" w:cs="Times New Roman"/>
                <w:sz w:val="20"/>
                <w:szCs w:val="20"/>
              </w:rPr>
              <w:t>recognize no distinction between the sexes (favours existing gender relations and therefore tend to exclude women).</w:t>
            </w:r>
          </w:p>
          <w:p w14:paraId="01C5BA39" w14:textId="3822610E" w:rsidR="006E1D82" w:rsidRPr="00AC5AF8" w:rsidRDefault="006E1D82" w:rsidP="006266D5">
            <w:pPr>
              <w:pStyle w:val="ListParagraph"/>
              <w:numPr>
                <w:ilvl w:val="0"/>
                <w:numId w:val="21"/>
              </w:numPr>
              <w:jc w:val="both"/>
              <w:rPr>
                <w:rFonts w:eastAsia="Times New Roman" w:cs="Times New Roman"/>
                <w:sz w:val="20"/>
                <w:szCs w:val="20"/>
              </w:rPr>
            </w:pPr>
            <w:r w:rsidRPr="00AC5AF8">
              <w:rPr>
                <w:rFonts w:eastAsia="Times New Roman" w:cs="Times New Roman"/>
                <w:i/>
                <w:sz w:val="20"/>
                <w:szCs w:val="20"/>
              </w:rPr>
              <w:t>Gender-aware policies</w:t>
            </w:r>
            <w:r w:rsidRPr="00AC5AF8">
              <w:rPr>
                <w:rFonts w:eastAsia="Times New Roman" w:cs="Times New Roman"/>
                <w:sz w:val="20"/>
                <w:szCs w:val="20"/>
              </w:rPr>
              <w:t xml:space="preserve">: </w:t>
            </w:r>
            <w:r w:rsidRPr="00AC5AF8">
              <w:rPr>
                <w:rFonts w:eastAsia="Times New Roman" w:cs="Times New Roman"/>
                <w:sz w:val="20"/>
                <w:szCs w:val="20"/>
                <w:lang w:val="en-US"/>
              </w:rPr>
              <w:t>(</w:t>
            </w:r>
            <w:r w:rsidRPr="00AC5AF8">
              <w:rPr>
                <w:rFonts w:eastAsia="Times New Roman" w:cs="Times New Roman"/>
                <w:sz w:val="20"/>
                <w:szCs w:val="20"/>
              </w:rPr>
              <w:t>recognize that women and men are</w:t>
            </w:r>
            <w:r w:rsidRPr="00AC5AF8">
              <w:rPr>
                <w:rFonts w:eastAsia="Times New Roman" w:cs="Times New Roman"/>
                <w:sz w:val="20"/>
                <w:szCs w:val="20"/>
                <w:lang w:val="en-US"/>
              </w:rPr>
              <w:t xml:space="preserve"> </w:t>
            </w:r>
            <w:r w:rsidRPr="00AC5AF8">
              <w:rPr>
                <w:rFonts w:eastAsia="Times New Roman" w:cs="Times New Roman"/>
                <w:sz w:val="20"/>
                <w:szCs w:val="20"/>
              </w:rPr>
              <w:t xml:space="preserve">development actors, and have unequal relationship: </w:t>
            </w:r>
          </w:p>
          <w:p w14:paraId="3AC78CD2" w14:textId="53632F1E" w:rsidR="006E1D82" w:rsidRPr="00AC5AF8" w:rsidRDefault="006E1D82" w:rsidP="006266D5">
            <w:pPr>
              <w:pStyle w:val="ListParagraph"/>
              <w:numPr>
                <w:ilvl w:val="1"/>
                <w:numId w:val="21"/>
              </w:numPr>
              <w:jc w:val="both"/>
              <w:rPr>
                <w:rFonts w:eastAsia="Times New Roman" w:cs="Times New Roman"/>
                <w:sz w:val="20"/>
                <w:szCs w:val="20"/>
              </w:rPr>
            </w:pPr>
            <w:r w:rsidRPr="00AC5AF8">
              <w:rPr>
                <w:rFonts w:eastAsia="Times New Roman" w:cs="Times New Roman"/>
                <w:i/>
                <w:sz w:val="20"/>
                <w:szCs w:val="20"/>
              </w:rPr>
              <w:t xml:space="preserve">Gender neutral policies </w:t>
            </w:r>
            <w:r w:rsidRPr="00AC5AF8">
              <w:rPr>
                <w:rFonts w:eastAsia="Times New Roman" w:cs="Times New Roman"/>
                <w:sz w:val="20"/>
                <w:szCs w:val="20"/>
              </w:rPr>
              <w:t>(interventions intended to leave existing distribution of resources and responsibilities</w:t>
            </w:r>
            <w:r w:rsidRPr="00AC5AF8">
              <w:rPr>
                <w:rFonts w:eastAsia="Times New Roman" w:cs="Times New Roman"/>
                <w:sz w:val="20"/>
                <w:szCs w:val="20"/>
                <w:lang w:val="en-US"/>
              </w:rPr>
              <w:t xml:space="preserve"> </w:t>
            </w:r>
            <w:r w:rsidRPr="00AC5AF8">
              <w:rPr>
                <w:rFonts w:eastAsia="Times New Roman" w:cs="Times New Roman"/>
                <w:sz w:val="20"/>
                <w:szCs w:val="20"/>
              </w:rPr>
              <w:t>unchanged)</w:t>
            </w:r>
          </w:p>
          <w:p w14:paraId="5EE0D85D" w14:textId="77777777" w:rsidR="006E1D82" w:rsidRPr="00AC5AF8" w:rsidRDefault="006E1D82" w:rsidP="006266D5">
            <w:pPr>
              <w:pStyle w:val="ListParagraph"/>
              <w:numPr>
                <w:ilvl w:val="1"/>
                <w:numId w:val="21"/>
              </w:numPr>
              <w:jc w:val="both"/>
              <w:rPr>
                <w:rFonts w:eastAsia="Times New Roman" w:cs="Times New Roman"/>
                <w:sz w:val="20"/>
                <w:szCs w:val="20"/>
              </w:rPr>
            </w:pPr>
            <w:r w:rsidRPr="00AC5AF8">
              <w:rPr>
                <w:rFonts w:eastAsia="Times New Roman" w:cs="Times New Roman"/>
                <w:i/>
                <w:sz w:val="20"/>
                <w:szCs w:val="20"/>
              </w:rPr>
              <w:t xml:space="preserve">Gender-specific policies </w:t>
            </w:r>
            <w:r w:rsidRPr="00AC5AF8">
              <w:rPr>
                <w:rFonts w:eastAsia="Times New Roman" w:cs="Times New Roman"/>
                <w:sz w:val="20"/>
                <w:szCs w:val="20"/>
              </w:rPr>
              <w:t>(interventions intended to meet targeted needs of women/ men, within the existing distribution of resources and responsibilities)</w:t>
            </w:r>
          </w:p>
          <w:p w14:paraId="0FC9C0F0" w14:textId="77777777" w:rsidR="006E1D82" w:rsidRDefault="006E1D82" w:rsidP="006266D5">
            <w:pPr>
              <w:pStyle w:val="ListParagraph"/>
              <w:numPr>
                <w:ilvl w:val="1"/>
                <w:numId w:val="21"/>
              </w:numPr>
              <w:jc w:val="both"/>
              <w:rPr>
                <w:rFonts w:eastAsia="Times New Roman" w:cs="Times New Roman"/>
                <w:sz w:val="20"/>
                <w:szCs w:val="20"/>
              </w:rPr>
            </w:pPr>
            <w:r w:rsidRPr="00AC5AF8">
              <w:rPr>
                <w:rFonts w:eastAsia="Times New Roman" w:cs="Times New Roman"/>
                <w:i/>
                <w:sz w:val="20"/>
                <w:szCs w:val="20"/>
              </w:rPr>
              <w:t xml:space="preserve">Gender-redistributive policies </w:t>
            </w:r>
            <w:r w:rsidRPr="00AC5AF8">
              <w:rPr>
                <w:rFonts w:eastAsia="Times New Roman" w:cs="Times New Roman"/>
                <w:sz w:val="20"/>
                <w:szCs w:val="20"/>
              </w:rPr>
              <w:t>(interventions intended to transform existing distribution of resources and responsibilities to create balanced gender relationship)</w:t>
            </w:r>
          </w:p>
          <w:p w14:paraId="43E39EA0" w14:textId="77777777" w:rsidR="000C6976" w:rsidRDefault="000C6976" w:rsidP="006266D5">
            <w:pPr>
              <w:pStyle w:val="ListParagraph"/>
              <w:numPr>
                <w:ilvl w:val="0"/>
                <w:numId w:val="21"/>
              </w:numPr>
              <w:jc w:val="both"/>
              <w:rPr>
                <w:rFonts w:eastAsia="Times New Roman" w:cs="Times New Roman"/>
                <w:sz w:val="20"/>
                <w:szCs w:val="20"/>
              </w:rPr>
            </w:pPr>
            <w:r w:rsidRPr="000C6976">
              <w:rPr>
                <w:rFonts w:eastAsia="Times New Roman" w:cs="Times New Roman"/>
                <w:sz w:val="20"/>
                <w:szCs w:val="20"/>
              </w:rPr>
              <w:t>How does this policies shape Participation of different groups in WFMs (</w:t>
            </w:r>
            <w:proofErr w:type="gramStart"/>
            <w:r w:rsidRPr="000C6976">
              <w:rPr>
                <w:rFonts w:eastAsia="Times New Roman" w:cs="Times New Roman"/>
                <w:sz w:val="20"/>
                <w:szCs w:val="20"/>
              </w:rPr>
              <w:t>women?,</w:t>
            </w:r>
            <w:proofErr w:type="gramEnd"/>
            <w:r w:rsidRPr="000C6976">
              <w:rPr>
                <w:rFonts w:eastAsia="Times New Roman" w:cs="Times New Roman"/>
                <w:sz w:val="20"/>
                <w:szCs w:val="20"/>
              </w:rPr>
              <w:t xml:space="preserve"> poor?)</w:t>
            </w:r>
          </w:p>
          <w:p w14:paraId="3A2ED172" w14:textId="279C9BEE" w:rsidR="000C6976" w:rsidRPr="000C6976" w:rsidRDefault="0058207F" w:rsidP="006266D5">
            <w:pPr>
              <w:pStyle w:val="ListParagraph"/>
              <w:numPr>
                <w:ilvl w:val="0"/>
                <w:numId w:val="21"/>
              </w:numPr>
              <w:jc w:val="both"/>
              <w:rPr>
                <w:rFonts w:eastAsia="Times New Roman" w:cs="Times New Roman"/>
                <w:sz w:val="20"/>
                <w:szCs w:val="20"/>
              </w:rPr>
            </w:pPr>
            <w:r>
              <w:rPr>
                <w:rFonts w:eastAsia="Times New Roman" w:cs="Times New Roman"/>
                <w:sz w:val="20"/>
                <w:szCs w:val="20"/>
              </w:rPr>
              <w:t xml:space="preserve">How does this policies shape women </w:t>
            </w:r>
            <w:r w:rsidR="00A6003D">
              <w:rPr>
                <w:rFonts w:eastAsia="Times New Roman" w:cs="Times New Roman"/>
                <w:sz w:val="20"/>
                <w:szCs w:val="20"/>
              </w:rPr>
              <w:t xml:space="preserve">income, </w:t>
            </w:r>
            <w:r w:rsidR="005F5255">
              <w:rPr>
                <w:rFonts w:eastAsia="Times New Roman" w:cs="Times New Roman"/>
                <w:sz w:val="20"/>
                <w:szCs w:val="20"/>
              </w:rPr>
              <w:t xml:space="preserve">economic </w:t>
            </w:r>
            <w:r w:rsidR="00A6003D">
              <w:rPr>
                <w:rFonts w:eastAsia="Times New Roman" w:cs="Times New Roman"/>
                <w:sz w:val="20"/>
                <w:szCs w:val="20"/>
              </w:rPr>
              <w:t xml:space="preserve">security, </w:t>
            </w:r>
            <w:r w:rsidR="005F5255">
              <w:rPr>
                <w:rFonts w:eastAsia="Times New Roman" w:cs="Times New Roman"/>
                <w:sz w:val="20"/>
                <w:szCs w:val="20"/>
              </w:rPr>
              <w:t xml:space="preserve">personal </w:t>
            </w:r>
            <w:r w:rsidR="00A6003D">
              <w:rPr>
                <w:rFonts w:eastAsia="Times New Roman" w:cs="Times New Roman"/>
                <w:sz w:val="20"/>
                <w:szCs w:val="20"/>
              </w:rPr>
              <w:t>autonomy</w:t>
            </w:r>
            <w:r w:rsidR="000C6976">
              <w:rPr>
                <w:rFonts w:eastAsia="Times New Roman" w:cs="Times New Roman"/>
                <w:sz w:val="20"/>
                <w:szCs w:val="20"/>
              </w:rPr>
              <w:t xml:space="preserve"> and </w:t>
            </w:r>
            <w:r w:rsidR="005F5255">
              <w:rPr>
                <w:rFonts w:eastAsia="Times New Roman" w:cs="Times New Roman"/>
                <w:sz w:val="20"/>
                <w:szCs w:val="20"/>
              </w:rPr>
              <w:t xml:space="preserve">overall </w:t>
            </w:r>
            <w:r w:rsidR="000C6976">
              <w:rPr>
                <w:rFonts w:eastAsia="Times New Roman" w:cs="Times New Roman"/>
                <w:sz w:val="20"/>
                <w:szCs w:val="20"/>
              </w:rPr>
              <w:t xml:space="preserve">well-being outcomes </w:t>
            </w:r>
            <w:r w:rsidR="000C6976" w:rsidRPr="000C6976">
              <w:rPr>
                <w:rFonts w:eastAsia="Times New Roman" w:cs="Times New Roman"/>
                <w:sz w:val="20"/>
                <w:szCs w:val="20"/>
              </w:rPr>
              <w:t>of different groups in WFMs (</w:t>
            </w:r>
            <w:proofErr w:type="gramStart"/>
            <w:r w:rsidR="000C6976" w:rsidRPr="000C6976">
              <w:rPr>
                <w:rFonts w:eastAsia="Times New Roman" w:cs="Times New Roman"/>
                <w:sz w:val="20"/>
                <w:szCs w:val="20"/>
              </w:rPr>
              <w:t>women?,</w:t>
            </w:r>
            <w:proofErr w:type="gramEnd"/>
            <w:r w:rsidR="000C6976" w:rsidRPr="000C6976">
              <w:rPr>
                <w:rFonts w:eastAsia="Times New Roman" w:cs="Times New Roman"/>
                <w:sz w:val="20"/>
                <w:szCs w:val="20"/>
              </w:rPr>
              <w:t xml:space="preserve"> poor?)</w:t>
            </w:r>
          </w:p>
        </w:tc>
      </w:tr>
      <w:tr w:rsidR="00594805" w:rsidRPr="00AC5AF8" w14:paraId="17FC4735" w14:textId="77777777" w:rsidTr="006266D5">
        <w:tc>
          <w:tcPr>
            <w:tcW w:w="1795" w:type="dxa"/>
          </w:tcPr>
          <w:p w14:paraId="443E33BB" w14:textId="198BD7C8" w:rsidR="00594805" w:rsidRPr="00AC5AF8" w:rsidRDefault="00594805" w:rsidP="006266D5">
            <w:pPr>
              <w:pStyle w:val="ListParagraph"/>
              <w:ind w:left="0"/>
              <w:rPr>
                <w:rFonts w:eastAsia="Times New Roman" w:cs="Times New Roman"/>
                <w:i/>
                <w:sz w:val="20"/>
                <w:szCs w:val="20"/>
              </w:rPr>
            </w:pPr>
            <w:r>
              <w:rPr>
                <w:rFonts w:eastAsia="Times New Roman" w:cs="Times New Roman"/>
                <w:i/>
                <w:sz w:val="20"/>
                <w:szCs w:val="20"/>
              </w:rPr>
              <w:t>Other questions</w:t>
            </w:r>
          </w:p>
        </w:tc>
        <w:tc>
          <w:tcPr>
            <w:tcW w:w="7272" w:type="dxa"/>
          </w:tcPr>
          <w:p w14:paraId="428801A2" w14:textId="77777777" w:rsidR="00594805" w:rsidRPr="00594805" w:rsidRDefault="00594805" w:rsidP="006266D5">
            <w:pPr>
              <w:pStyle w:val="ListParagraph"/>
              <w:numPr>
                <w:ilvl w:val="0"/>
                <w:numId w:val="26"/>
              </w:numPr>
              <w:jc w:val="both"/>
              <w:rPr>
                <w:rFonts w:eastAsia="Times New Roman" w:cs="Times New Roman"/>
                <w:kern w:val="0"/>
                <w:sz w:val="20"/>
                <w:szCs w:val="20"/>
                <w14:ligatures w14:val="none"/>
              </w:rPr>
            </w:pPr>
            <w:r w:rsidRPr="00594805">
              <w:rPr>
                <w:rFonts w:eastAsia="Times New Roman" w:cs="Times New Roman"/>
                <w:kern w:val="0"/>
                <w:sz w:val="20"/>
                <w:szCs w:val="20"/>
                <w14:ligatures w14:val="none"/>
              </w:rPr>
              <w:t xml:space="preserve">What challenges do women traders encounter in WFMs concerning </w:t>
            </w:r>
          </w:p>
          <w:p w14:paraId="5D40541D" w14:textId="77777777" w:rsidR="00594805" w:rsidRPr="00594805" w:rsidRDefault="00594805" w:rsidP="006266D5">
            <w:pPr>
              <w:pStyle w:val="ListParagraph"/>
              <w:numPr>
                <w:ilvl w:val="0"/>
                <w:numId w:val="24"/>
              </w:numPr>
              <w:jc w:val="both"/>
              <w:rPr>
                <w:rFonts w:eastAsia="Times New Roman" w:cs="Times New Roman"/>
                <w:kern w:val="0"/>
                <w:sz w:val="20"/>
                <w:szCs w:val="20"/>
                <w14:ligatures w14:val="none"/>
              </w:rPr>
            </w:pPr>
            <w:r w:rsidRPr="00594805">
              <w:rPr>
                <w:rFonts w:eastAsia="Times New Roman" w:cs="Times New Roman"/>
                <w:kern w:val="0"/>
                <w:sz w:val="20"/>
                <w:szCs w:val="20"/>
                <w14:ligatures w14:val="none"/>
              </w:rPr>
              <w:t xml:space="preserve">the trading environment, </w:t>
            </w:r>
          </w:p>
          <w:p w14:paraId="5EAB59CA" w14:textId="77777777" w:rsidR="00594805" w:rsidRPr="00594805" w:rsidRDefault="00594805" w:rsidP="006266D5">
            <w:pPr>
              <w:pStyle w:val="ListParagraph"/>
              <w:numPr>
                <w:ilvl w:val="0"/>
                <w:numId w:val="24"/>
              </w:numPr>
              <w:jc w:val="both"/>
              <w:rPr>
                <w:rFonts w:eastAsia="Times New Roman" w:cs="Times New Roman"/>
                <w:kern w:val="0"/>
                <w:sz w:val="20"/>
                <w:szCs w:val="20"/>
                <w14:ligatures w14:val="none"/>
              </w:rPr>
            </w:pPr>
            <w:r w:rsidRPr="00594805">
              <w:rPr>
                <w:rFonts w:eastAsia="Times New Roman" w:cs="Times New Roman"/>
                <w:kern w:val="0"/>
                <w:sz w:val="20"/>
                <w:szCs w:val="20"/>
                <w14:ligatures w14:val="none"/>
              </w:rPr>
              <w:t xml:space="preserve">gender-based discrimination, </w:t>
            </w:r>
          </w:p>
          <w:p w14:paraId="1C9D401F" w14:textId="77777777" w:rsidR="00594805" w:rsidRPr="00594805" w:rsidRDefault="00594805" w:rsidP="006266D5">
            <w:pPr>
              <w:pStyle w:val="ListParagraph"/>
              <w:numPr>
                <w:ilvl w:val="0"/>
                <w:numId w:val="24"/>
              </w:numPr>
              <w:jc w:val="both"/>
              <w:rPr>
                <w:rFonts w:eastAsia="Times New Roman" w:cs="Times New Roman"/>
                <w:kern w:val="0"/>
                <w:sz w:val="20"/>
                <w:szCs w:val="20"/>
                <w14:ligatures w14:val="none"/>
              </w:rPr>
            </w:pPr>
            <w:r w:rsidRPr="00594805">
              <w:rPr>
                <w:rFonts w:eastAsia="Times New Roman" w:cs="Times New Roman"/>
                <w:kern w:val="0"/>
                <w:sz w:val="20"/>
                <w:szCs w:val="20"/>
                <w14:ligatures w14:val="none"/>
              </w:rPr>
              <w:t xml:space="preserve">socio-cultural barriers, and </w:t>
            </w:r>
          </w:p>
          <w:p w14:paraId="5932F8CA" w14:textId="77777777" w:rsidR="00594805" w:rsidRPr="005E42BD" w:rsidRDefault="00594805" w:rsidP="006266D5">
            <w:pPr>
              <w:pStyle w:val="ListParagraph"/>
              <w:numPr>
                <w:ilvl w:val="0"/>
                <w:numId w:val="24"/>
              </w:numPr>
              <w:jc w:val="both"/>
              <w:rPr>
                <w:rFonts w:eastAsia="Times New Roman" w:cs="Times New Roman"/>
                <w:sz w:val="20"/>
                <w:szCs w:val="20"/>
                <w:lang w:val="en-US"/>
              </w:rPr>
            </w:pPr>
            <w:r w:rsidRPr="00594805">
              <w:rPr>
                <w:rFonts w:eastAsia="Times New Roman" w:cs="Times New Roman"/>
                <w:kern w:val="0"/>
                <w:sz w:val="20"/>
                <w:szCs w:val="20"/>
                <w14:ligatures w14:val="none"/>
              </w:rPr>
              <w:t>entrepreneurship?</w:t>
            </w:r>
          </w:p>
          <w:p w14:paraId="21536953" w14:textId="35AE6B32" w:rsidR="005E42BD" w:rsidRPr="00594805" w:rsidRDefault="005E42BD" w:rsidP="006266D5">
            <w:pPr>
              <w:pStyle w:val="ListParagraph"/>
              <w:numPr>
                <w:ilvl w:val="0"/>
                <w:numId w:val="24"/>
              </w:numPr>
              <w:jc w:val="both"/>
              <w:rPr>
                <w:rFonts w:eastAsia="Times New Roman" w:cs="Times New Roman"/>
                <w:sz w:val="20"/>
                <w:szCs w:val="20"/>
                <w:lang w:val="en-US"/>
              </w:rPr>
            </w:pPr>
            <w:r>
              <w:rPr>
                <w:rFonts w:eastAsia="Times New Roman" w:cs="Times New Roman"/>
                <w:kern w:val="0"/>
                <w:sz w:val="20"/>
                <w:szCs w:val="20"/>
                <w14:ligatures w14:val="none"/>
              </w:rPr>
              <w:t>administration</w:t>
            </w:r>
          </w:p>
        </w:tc>
      </w:tr>
    </w:tbl>
    <w:p w14:paraId="27DD004E" w14:textId="77777777" w:rsidR="003C3C19" w:rsidRPr="000C6976" w:rsidRDefault="003C3C19" w:rsidP="00351E61">
      <w:pPr>
        <w:spacing w:line="276" w:lineRule="auto"/>
        <w:rPr>
          <w:rFonts w:cs="Times New Roman"/>
          <w:sz w:val="20"/>
          <w:szCs w:val="20"/>
        </w:rPr>
      </w:pPr>
    </w:p>
    <w:sectPr w:rsidR="003C3C19" w:rsidRPr="000C697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03C55" w14:textId="77777777" w:rsidR="00646755" w:rsidRDefault="00646755" w:rsidP="00234A80">
      <w:pPr>
        <w:spacing w:after="0" w:line="240" w:lineRule="auto"/>
      </w:pPr>
      <w:r>
        <w:separator/>
      </w:r>
    </w:p>
  </w:endnote>
  <w:endnote w:type="continuationSeparator" w:id="0">
    <w:p w14:paraId="185639A9" w14:textId="77777777" w:rsidR="00646755" w:rsidRDefault="00646755" w:rsidP="0023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6E78" w14:textId="77777777" w:rsidR="008122A4" w:rsidRDefault="00812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370837"/>
      <w:docPartObj>
        <w:docPartGallery w:val="Page Numbers (Bottom of Page)"/>
        <w:docPartUnique/>
      </w:docPartObj>
    </w:sdtPr>
    <w:sdtEndPr>
      <w:rPr>
        <w:noProof/>
      </w:rPr>
    </w:sdtEndPr>
    <w:sdtContent>
      <w:p w14:paraId="7940B176" w14:textId="02E2D3ED" w:rsidR="008122A4" w:rsidRDefault="008122A4">
        <w:pPr>
          <w:pStyle w:val="Footer"/>
          <w:jc w:val="center"/>
        </w:pPr>
        <w:r>
          <w:fldChar w:fldCharType="begin"/>
        </w:r>
        <w:r>
          <w:instrText xml:space="preserve"> PAGE   \* MERGEFORMAT </w:instrText>
        </w:r>
        <w:r>
          <w:fldChar w:fldCharType="separate"/>
        </w:r>
        <w:r w:rsidR="0058622B">
          <w:rPr>
            <w:noProof/>
          </w:rPr>
          <w:t>2</w:t>
        </w:r>
        <w:r>
          <w:rPr>
            <w:noProof/>
          </w:rPr>
          <w:fldChar w:fldCharType="end"/>
        </w:r>
      </w:p>
    </w:sdtContent>
  </w:sdt>
  <w:p w14:paraId="71A71F39" w14:textId="77777777" w:rsidR="008122A4" w:rsidRDefault="00812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DD6A8" w14:textId="77777777" w:rsidR="008122A4" w:rsidRDefault="0081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8E7AB" w14:textId="77777777" w:rsidR="00646755" w:rsidRDefault="00646755" w:rsidP="00234A80">
      <w:pPr>
        <w:spacing w:after="0" w:line="240" w:lineRule="auto"/>
      </w:pPr>
      <w:r>
        <w:separator/>
      </w:r>
    </w:p>
  </w:footnote>
  <w:footnote w:type="continuationSeparator" w:id="0">
    <w:p w14:paraId="2652ED85" w14:textId="77777777" w:rsidR="00646755" w:rsidRDefault="00646755" w:rsidP="00234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1CB8F" w14:textId="77777777" w:rsidR="008122A4" w:rsidRDefault="00812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6B79" w14:textId="77777777" w:rsidR="008122A4" w:rsidRDefault="008122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6C77F" w14:textId="77777777" w:rsidR="008122A4" w:rsidRDefault="008122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700"/>
    <w:multiLevelType w:val="hybridMultilevel"/>
    <w:tmpl w:val="7E786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9A3C42"/>
    <w:multiLevelType w:val="multilevel"/>
    <w:tmpl w:val="E540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111E2"/>
    <w:multiLevelType w:val="hybridMultilevel"/>
    <w:tmpl w:val="72BABAFA"/>
    <w:lvl w:ilvl="0" w:tplc="8908813E">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C521B"/>
    <w:multiLevelType w:val="hybridMultilevel"/>
    <w:tmpl w:val="30E885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320F1"/>
    <w:multiLevelType w:val="hybridMultilevel"/>
    <w:tmpl w:val="FE9A1BFE"/>
    <w:lvl w:ilvl="0" w:tplc="2000001B">
      <w:start w:val="1"/>
      <w:numFmt w:val="lowerRoman"/>
      <w:lvlText w:val="%1."/>
      <w:lvlJc w:val="righ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C2E657A"/>
    <w:multiLevelType w:val="hybridMultilevel"/>
    <w:tmpl w:val="A1FE16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DE06B21"/>
    <w:multiLevelType w:val="hybridMultilevel"/>
    <w:tmpl w:val="3B6AB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07189F"/>
    <w:multiLevelType w:val="hybridMultilevel"/>
    <w:tmpl w:val="63D2F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D56748"/>
    <w:multiLevelType w:val="multilevel"/>
    <w:tmpl w:val="0D40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05A48"/>
    <w:multiLevelType w:val="hybridMultilevel"/>
    <w:tmpl w:val="AD9E1A2E"/>
    <w:lvl w:ilvl="0" w:tplc="2000001B">
      <w:start w:val="1"/>
      <w:numFmt w:val="lowerRoman"/>
      <w:lvlText w:val="%1."/>
      <w:lvlJc w:val="righ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A167C3"/>
    <w:multiLevelType w:val="hybridMultilevel"/>
    <w:tmpl w:val="FECA3072"/>
    <w:lvl w:ilvl="0" w:tplc="2000001B">
      <w:start w:val="1"/>
      <w:numFmt w:val="lowerRoman"/>
      <w:lvlText w:val="%1."/>
      <w:lvlJc w:val="right"/>
      <w:pPr>
        <w:ind w:left="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2B2D2A59"/>
    <w:multiLevelType w:val="hybridMultilevel"/>
    <w:tmpl w:val="7F7C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73B24"/>
    <w:multiLevelType w:val="multilevel"/>
    <w:tmpl w:val="3CD2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3240A"/>
    <w:multiLevelType w:val="hybridMultilevel"/>
    <w:tmpl w:val="8D6C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0B7D05"/>
    <w:multiLevelType w:val="multilevel"/>
    <w:tmpl w:val="E540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931A5"/>
    <w:multiLevelType w:val="hybridMultilevel"/>
    <w:tmpl w:val="8CB0CE1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8425C7"/>
    <w:multiLevelType w:val="hybridMultilevel"/>
    <w:tmpl w:val="01E65120"/>
    <w:lvl w:ilvl="0" w:tplc="2000001B">
      <w:start w:val="1"/>
      <w:numFmt w:val="lowerRoman"/>
      <w:lvlText w:val="%1."/>
      <w:lvlJc w:val="righ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28F5C73"/>
    <w:multiLevelType w:val="hybridMultilevel"/>
    <w:tmpl w:val="DD3CF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2966600"/>
    <w:multiLevelType w:val="multilevel"/>
    <w:tmpl w:val="DAC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F62CA"/>
    <w:multiLevelType w:val="hybridMultilevel"/>
    <w:tmpl w:val="61A08E8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3AB87276"/>
    <w:multiLevelType w:val="multilevel"/>
    <w:tmpl w:val="DB92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92418"/>
    <w:multiLevelType w:val="hybridMultilevel"/>
    <w:tmpl w:val="D5083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3B83264"/>
    <w:multiLevelType w:val="hybridMultilevel"/>
    <w:tmpl w:val="EA54375E"/>
    <w:lvl w:ilvl="0" w:tplc="2000001B">
      <w:start w:val="1"/>
      <w:numFmt w:val="lowerRoman"/>
      <w:lvlText w:val="%1."/>
      <w:lvlJc w:val="right"/>
      <w:pPr>
        <w:ind w:left="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46003C75"/>
    <w:multiLevelType w:val="hybridMultilevel"/>
    <w:tmpl w:val="11A2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9B2C5E"/>
    <w:multiLevelType w:val="multilevel"/>
    <w:tmpl w:val="8CCE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C9239B"/>
    <w:multiLevelType w:val="hybridMultilevel"/>
    <w:tmpl w:val="BB66C5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2501B3"/>
    <w:multiLevelType w:val="hybridMultilevel"/>
    <w:tmpl w:val="E2A2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B157AE"/>
    <w:multiLevelType w:val="hybridMultilevel"/>
    <w:tmpl w:val="11EE4B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13B31"/>
    <w:multiLevelType w:val="hybridMultilevel"/>
    <w:tmpl w:val="06A42E2C"/>
    <w:lvl w:ilvl="0" w:tplc="2000001B">
      <w:start w:val="1"/>
      <w:numFmt w:val="lowerRoman"/>
      <w:lvlText w:val="%1."/>
      <w:lvlJc w:val="right"/>
      <w:pPr>
        <w:ind w:left="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5E826704"/>
    <w:multiLevelType w:val="multilevel"/>
    <w:tmpl w:val="BBBA8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D70923"/>
    <w:multiLevelType w:val="hybridMultilevel"/>
    <w:tmpl w:val="551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1239D"/>
    <w:multiLevelType w:val="hybridMultilevel"/>
    <w:tmpl w:val="187A6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9F76ACE"/>
    <w:multiLevelType w:val="hybridMultilevel"/>
    <w:tmpl w:val="6AFA64DA"/>
    <w:lvl w:ilvl="0" w:tplc="2000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C08B3"/>
    <w:multiLevelType w:val="hybridMultilevel"/>
    <w:tmpl w:val="BF5CC970"/>
    <w:lvl w:ilvl="0" w:tplc="2000001B">
      <w:start w:val="1"/>
      <w:numFmt w:val="lowerRoman"/>
      <w:lvlText w:val="%1."/>
      <w:lvlJc w:val="right"/>
      <w:pPr>
        <w:ind w:left="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BA01678"/>
    <w:multiLevelType w:val="hybridMultilevel"/>
    <w:tmpl w:val="7FFE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03A7C"/>
    <w:multiLevelType w:val="hybridMultilevel"/>
    <w:tmpl w:val="BFB409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0740FE"/>
    <w:multiLevelType w:val="hybridMultilevel"/>
    <w:tmpl w:val="3D925F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E7036A"/>
    <w:multiLevelType w:val="hybridMultilevel"/>
    <w:tmpl w:val="E56622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D84115C"/>
    <w:multiLevelType w:val="hybridMultilevel"/>
    <w:tmpl w:val="4976C60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F3159C4"/>
    <w:multiLevelType w:val="hybridMultilevel"/>
    <w:tmpl w:val="0A802F34"/>
    <w:lvl w:ilvl="0" w:tplc="2000001B">
      <w:start w:val="1"/>
      <w:numFmt w:val="lowerRoman"/>
      <w:lvlText w:val="%1."/>
      <w:lvlJc w:val="righ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12109520">
    <w:abstractNumId w:val="38"/>
  </w:num>
  <w:num w:numId="2" w16cid:durableId="862785812">
    <w:abstractNumId w:val="15"/>
  </w:num>
  <w:num w:numId="3" w16cid:durableId="1372874890">
    <w:abstractNumId w:val="5"/>
  </w:num>
  <w:num w:numId="4" w16cid:durableId="1962570304">
    <w:abstractNumId w:val="14"/>
  </w:num>
  <w:num w:numId="5" w16cid:durableId="1004475581">
    <w:abstractNumId w:val="12"/>
  </w:num>
  <w:num w:numId="6" w16cid:durableId="1664776261">
    <w:abstractNumId w:val="24"/>
  </w:num>
  <w:num w:numId="7" w16cid:durableId="1607153471">
    <w:abstractNumId w:val="18"/>
  </w:num>
  <w:num w:numId="8" w16cid:durableId="1344819773">
    <w:abstractNumId w:val="20"/>
  </w:num>
  <w:num w:numId="9" w16cid:durableId="1542980544">
    <w:abstractNumId w:val="29"/>
  </w:num>
  <w:num w:numId="10" w16cid:durableId="1961836901">
    <w:abstractNumId w:val="8"/>
  </w:num>
  <w:num w:numId="11" w16cid:durableId="1213270389">
    <w:abstractNumId w:val="23"/>
  </w:num>
  <w:num w:numId="12" w16cid:durableId="407264088">
    <w:abstractNumId w:val="13"/>
  </w:num>
  <w:num w:numId="13" w16cid:durableId="1666586457">
    <w:abstractNumId w:val="11"/>
  </w:num>
  <w:num w:numId="14" w16cid:durableId="458576064">
    <w:abstractNumId w:val="31"/>
  </w:num>
  <w:num w:numId="15" w16cid:durableId="1070888027">
    <w:abstractNumId w:val="37"/>
  </w:num>
  <w:num w:numId="16" w16cid:durableId="1548487213">
    <w:abstractNumId w:val="1"/>
  </w:num>
  <w:num w:numId="17" w16cid:durableId="1227494274">
    <w:abstractNumId w:val="34"/>
  </w:num>
  <w:num w:numId="18" w16cid:durableId="1756393404">
    <w:abstractNumId w:val="2"/>
  </w:num>
  <w:num w:numId="19" w16cid:durableId="2093966021">
    <w:abstractNumId w:val="21"/>
  </w:num>
  <w:num w:numId="20" w16cid:durableId="455681158">
    <w:abstractNumId w:val="6"/>
  </w:num>
  <w:num w:numId="21" w16cid:durableId="1923442981">
    <w:abstractNumId w:val="25"/>
  </w:num>
  <w:num w:numId="22" w16cid:durableId="2112780641">
    <w:abstractNumId w:val="36"/>
  </w:num>
  <w:num w:numId="23" w16cid:durableId="507139622">
    <w:abstractNumId w:val="35"/>
  </w:num>
  <w:num w:numId="24" w16cid:durableId="1704360938">
    <w:abstractNumId w:val="27"/>
  </w:num>
  <w:num w:numId="25" w16cid:durableId="886795781">
    <w:abstractNumId w:val="3"/>
  </w:num>
  <w:num w:numId="26" w16cid:durableId="657079631">
    <w:abstractNumId w:val="0"/>
  </w:num>
  <w:num w:numId="27" w16cid:durableId="163251976">
    <w:abstractNumId w:val="32"/>
  </w:num>
  <w:num w:numId="28" w16cid:durableId="1622224618">
    <w:abstractNumId w:val="16"/>
  </w:num>
  <w:num w:numId="29" w16cid:durableId="1042168938">
    <w:abstractNumId w:val="9"/>
  </w:num>
  <w:num w:numId="30" w16cid:durableId="1256671920">
    <w:abstractNumId w:val="7"/>
  </w:num>
  <w:num w:numId="31" w16cid:durableId="522211143">
    <w:abstractNumId w:val="39"/>
  </w:num>
  <w:num w:numId="32" w16cid:durableId="260067602">
    <w:abstractNumId w:val="4"/>
  </w:num>
  <w:num w:numId="33" w16cid:durableId="156384676">
    <w:abstractNumId w:val="33"/>
  </w:num>
  <w:num w:numId="34" w16cid:durableId="1831944664">
    <w:abstractNumId w:val="10"/>
  </w:num>
  <w:num w:numId="35" w16cid:durableId="1756394435">
    <w:abstractNumId w:val="22"/>
  </w:num>
  <w:num w:numId="36" w16cid:durableId="1643921475">
    <w:abstractNumId w:val="28"/>
  </w:num>
  <w:num w:numId="37" w16cid:durableId="677848323">
    <w:abstractNumId w:val="26"/>
  </w:num>
  <w:num w:numId="38" w16cid:durableId="1497266470">
    <w:abstractNumId w:val="30"/>
  </w:num>
  <w:num w:numId="39" w16cid:durableId="1433745389">
    <w:abstractNumId w:val="19"/>
  </w:num>
  <w:num w:numId="40" w16cid:durableId="5927812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uitfred Kissoly">
    <w15:presenceInfo w15:providerId="None" w15:userId="Luitfred Kisso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34C"/>
    <w:rsid w:val="00001659"/>
    <w:rsid w:val="000035CB"/>
    <w:rsid w:val="00034BE1"/>
    <w:rsid w:val="00040881"/>
    <w:rsid w:val="000423BD"/>
    <w:rsid w:val="00057B0E"/>
    <w:rsid w:val="00057F5B"/>
    <w:rsid w:val="0008165C"/>
    <w:rsid w:val="00086BD4"/>
    <w:rsid w:val="00091883"/>
    <w:rsid w:val="00093ED8"/>
    <w:rsid w:val="00096C4D"/>
    <w:rsid w:val="000B7487"/>
    <w:rsid w:val="000C340F"/>
    <w:rsid w:val="000C6976"/>
    <w:rsid w:val="000E39CD"/>
    <w:rsid w:val="000F4C88"/>
    <w:rsid w:val="001000E6"/>
    <w:rsid w:val="001028C5"/>
    <w:rsid w:val="001053EB"/>
    <w:rsid w:val="00114EF6"/>
    <w:rsid w:val="00115CB0"/>
    <w:rsid w:val="00124117"/>
    <w:rsid w:val="00130A53"/>
    <w:rsid w:val="001464DE"/>
    <w:rsid w:val="001470AE"/>
    <w:rsid w:val="00153DB7"/>
    <w:rsid w:val="00160D00"/>
    <w:rsid w:val="00163D3A"/>
    <w:rsid w:val="00164530"/>
    <w:rsid w:val="00175401"/>
    <w:rsid w:val="00175750"/>
    <w:rsid w:val="00185A0F"/>
    <w:rsid w:val="001939CC"/>
    <w:rsid w:val="001A57FE"/>
    <w:rsid w:val="001B1CFF"/>
    <w:rsid w:val="001C0D02"/>
    <w:rsid w:val="00220695"/>
    <w:rsid w:val="00233D79"/>
    <w:rsid w:val="00234A80"/>
    <w:rsid w:val="00247884"/>
    <w:rsid w:val="002638CE"/>
    <w:rsid w:val="002A00D7"/>
    <w:rsid w:val="002B277C"/>
    <w:rsid w:val="002D0CE5"/>
    <w:rsid w:val="002D0EC4"/>
    <w:rsid w:val="002D1A16"/>
    <w:rsid w:val="002D31AD"/>
    <w:rsid w:val="0031657B"/>
    <w:rsid w:val="00323381"/>
    <w:rsid w:val="0032459B"/>
    <w:rsid w:val="00327B8E"/>
    <w:rsid w:val="00332BD6"/>
    <w:rsid w:val="00333C47"/>
    <w:rsid w:val="00336FC6"/>
    <w:rsid w:val="003378D4"/>
    <w:rsid w:val="00351E61"/>
    <w:rsid w:val="00352382"/>
    <w:rsid w:val="00363EC5"/>
    <w:rsid w:val="003648E9"/>
    <w:rsid w:val="00384256"/>
    <w:rsid w:val="003929CF"/>
    <w:rsid w:val="003A3B86"/>
    <w:rsid w:val="003A5F05"/>
    <w:rsid w:val="003A6D93"/>
    <w:rsid w:val="003B2AA7"/>
    <w:rsid w:val="003B76E4"/>
    <w:rsid w:val="003C3C19"/>
    <w:rsid w:val="003F3DD5"/>
    <w:rsid w:val="00400D88"/>
    <w:rsid w:val="004025C7"/>
    <w:rsid w:val="00405F17"/>
    <w:rsid w:val="00420275"/>
    <w:rsid w:val="00434C45"/>
    <w:rsid w:val="004527CE"/>
    <w:rsid w:val="0045560A"/>
    <w:rsid w:val="004571A0"/>
    <w:rsid w:val="004610BB"/>
    <w:rsid w:val="004625C9"/>
    <w:rsid w:val="00470F3D"/>
    <w:rsid w:val="004A7102"/>
    <w:rsid w:val="004B3A58"/>
    <w:rsid w:val="004B62ED"/>
    <w:rsid w:val="004E46B1"/>
    <w:rsid w:val="004E6B09"/>
    <w:rsid w:val="004E77DD"/>
    <w:rsid w:val="005306D0"/>
    <w:rsid w:val="00532248"/>
    <w:rsid w:val="00537080"/>
    <w:rsid w:val="0053789D"/>
    <w:rsid w:val="005410A3"/>
    <w:rsid w:val="005445AF"/>
    <w:rsid w:val="00566807"/>
    <w:rsid w:val="005715F2"/>
    <w:rsid w:val="0058207F"/>
    <w:rsid w:val="00582DAF"/>
    <w:rsid w:val="00584074"/>
    <w:rsid w:val="0058622B"/>
    <w:rsid w:val="00594805"/>
    <w:rsid w:val="005A156B"/>
    <w:rsid w:val="005A42C3"/>
    <w:rsid w:val="005B512B"/>
    <w:rsid w:val="005D5A96"/>
    <w:rsid w:val="005E208B"/>
    <w:rsid w:val="005E42BD"/>
    <w:rsid w:val="005F29BC"/>
    <w:rsid w:val="005F5255"/>
    <w:rsid w:val="00600F99"/>
    <w:rsid w:val="00616BD9"/>
    <w:rsid w:val="006266D5"/>
    <w:rsid w:val="0064395C"/>
    <w:rsid w:val="00646755"/>
    <w:rsid w:val="00650131"/>
    <w:rsid w:val="00653569"/>
    <w:rsid w:val="00656559"/>
    <w:rsid w:val="0066069F"/>
    <w:rsid w:val="00661F00"/>
    <w:rsid w:val="006654F8"/>
    <w:rsid w:val="00687FFE"/>
    <w:rsid w:val="006942C1"/>
    <w:rsid w:val="006964CF"/>
    <w:rsid w:val="006A1031"/>
    <w:rsid w:val="006A1491"/>
    <w:rsid w:val="006A2FAB"/>
    <w:rsid w:val="006B1850"/>
    <w:rsid w:val="006B426E"/>
    <w:rsid w:val="006C5A7C"/>
    <w:rsid w:val="006C7E69"/>
    <w:rsid w:val="006D23EE"/>
    <w:rsid w:val="006D4517"/>
    <w:rsid w:val="006E1D82"/>
    <w:rsid w:val="006E7FFA"/>
    <w:rsid w:val="006F1F55"/>
    <w:rsid w:val="006F6B53"/>
    <w:rsid w:val="007022FC"/>
    <w:rsid w:val="00710835"/>
    <w:rsid w:val="007232ED"/>
    <w:rsid w:val="00730448"/>
    <w:rsid w:val="00731A0B"/>
    <w:rsid w:val="0073579D"/>
    <w:rsid w:val="00760845"/>
    <w:rsid w:val="00773024"/>
    <w:rsid w:val="00777C7B"/>
    <w:rsid w:val="007822FE"/>
    <w:rsid w:val="00787DDC"/>
    <w:rsid w:val="007C1D1E"/>
    <w:rsid w:val="008122A4"/>
    <w:rsid w:val="008314E0"/>
    <w:rsid w:val="00840F06"/>
    <w:rsid w:val="00855B8F"/>
    <w:rsid w:val="008729D2"/>
    <w:rsid w:val="0087666C"/>
    <w:rsid w:val="008910CA"/>
    <w:rsid w:val="00894B45"/>
    <w:rsid w:val="008B3970"/>
    <w:rsid w:val="008B3C8B"/>
    <w:rsid w:val="008C11C0"/>
    <w:rsid w:val="008D27D7"/>
    <w:rsid w:val="008E0A8E"/>
    <w:rsid w:val="008E1671"/>
    <w:rsid w:val="00902BDB"/>
    <w:rsid w:val="00911B44"/>
    <w:rsid w:val="00935EF3"/>
    <w:rsid w:val="00950FBA"/>
    <w:rsid w:val="00954C17"/>
    <w:rsid w:val="00956ACC"/>
    <w:rsid w:val="00966223"/>
    <w:rsid w:val="0097545B"/>
    <w:rsid w:val="00983288"/>
    <w:rsid w:val="00986120"/>
    <w:rsid w:val="00997BDD"/>
    <w:rsid w:val="009A4BF1"/>
    <w:rsid w:val="009B4889"/>
    <w:rsid w:val="009C10C8"/>
    <w:rsid w:val="009C3951"/>
    <w:rsid w:val="009D0679"/>
    <w:rsid w:val="009E6EAC"/>
    <w:rsid w:val="009F044A"/>
    <w:rsid w:val="009F33D2"/>
    <w:rsid w:val="00A11D1D"/>
    <w:rsid w:val="00A12345"/>
    <w:rsid w:val="00A44724"/>
    <w:rsid w:val="00A51B31"/>
    <w:rsid w:val="00A5321F"/>
    <w:rsid w:val="00A6003D"/>
    <w:rsid w:val="00A63582"/>
    <w:rsid w:val="00A65540"/>
    <w:rsid w:val="00A80F17"/>
    <w:rsid w:val="00A81845"/>
    <w:rsid w:val="00AA3611"/>
    <w:rsid w:val="00AA4BA5"/>
    <w:rsid w:val="00AA71A2"/>
    <w:rsid w:val="00AB0F8E"/>
    <w:rsid w:val="00AB74F5"/>
    <w:rsid w:val="00AC22A4"/>
    <w:rsid w:val="00AC5AF8"/>
    <w:rsid w:val="00AD060A"/>
    <w:rsid w:val="00AD5B86"/>
    <w:rsid w:val="00AE0C76"/>
    <w:rsid w:val="00AE7E74"/>
    <w:rsid w:val="00AF603B"/>
    <w:rsid w:val="00B015EA"/>
    <w:rsid w:val="00B06D4D"/>
    <w:rsid w:val="00B07473"/>
    <w:rsid w:val="00B16F1E"/>
    <w:rsid w:val="00B20DB5"/>
    <w:rsid w:val="00B3139B"/>
    <w:rsid w:val="00B73521"/>
    <w:rsid w:val="00B73F69"/>
    <w:rsid w:val="00B77C69"/>
    <w:rsid w:val="00B82CD3"/>
    <w:rsid w:val="00B85C64"/>
    <w:rsid w:val="00B94AB7"/>
    <w:rsid w:val="00B94E8D"/>
    <w:rsid w:val="00BA4A7A"/>
    <w:rsid w:val="00BB1DBB"/>
    <w:rsid w:val="00BC04B0"/>
    <w:rsid w:val="00BC48D5"/>
    <w:rsid w:val="00BC7D16"/>
    <w:rsid w:val="00BE3F9C"/>
    <w:rsid w:val="00C15094"/>
    <w:rsid w:val="00C2186A"/>
    <w:rsid w:val="00C54826"/>
    <w:rsid w:val="00C61378"/>
    <w:rsid w:val="00C71414"/>
    <w:rsid w:val="00C7595D"/>
    <w:rsid w:val="00C81CA3"/>
    <w:rsid w:val="00C83BC0"/>
    <w:rsid w:val="00C8422E"/>
    <w:rsid w:val="00C84981"/>
    <w:rsid w:val="00C85A08"/>
    <w:rsid w:val="00C97300"/>
    <w:rsid w:val="00CA7843"/>
    <w:rsid w:val="00CB0A21"/>
    <w:rsid w:val="00CB2FE7"/>
    <w:rsid w:val="00CD5339"/>
    <w:rsid w:val="00D02614"/>
    <w:rsid w:val="00D065A5"/>
    <w:rsid w:val="00D065BD"/>
    <w:rsid w:val="00D136F7"/>
    <w:rsid w:val="00D14FA1"/>
    <w:rsid w:val="00D211CB"/>
    <w:rsid w:val="00D27767"/>
    <w:rsid w:val="00D321F1"/>
    <w:rsid w:val="00D36D1E"/>
    <w:rsid w:val="00D47A94"/>
    <w:rsid w:val="00D50335"/>
    <w:rsid w:val="00D6138A"/>
    <w:rsid w:val="00D846A6"/>
    <w:rsid w:val="00D855F7"/>
    <w:rsid w:val="00D941BB"/>
    <w:rsid w:val="00D9480E"/>
    <w:rsid w:val="00DB4BDE"/>
    <w:rsid w:val="00DD0012"/>
    <w:rsid w:val="00DD6018"/>
    <w:rsid w:val="00E127D9"/>
    <w:rsid w:val="00E20F46"/>
    <w:rsid w:val="00E47972"/>
    <w:rsid w:val="00E51952"/>
    <w:rsid w:val="00E57E30"/>
    <w:rsid w:val="00E618CC"/>
    <w:rsid w:val="00E72459"/>
    <w:rsid w:val="00E84A58"/>
    <w:rsid w:val="00E94606"/>
    <w:rsid w:val="00EA0F84"/>
    <w:rsid w:val="00EA234C"/>
    <w:rsid w:val="00EA5C27"/>
    <w:rsid w:val="00EA7EF9"/>
    <w:rsid w:val="00EB20CB"/>
    <w:rsid w:val="00EB6164"/>
    <w:rsid w:val="00EB682D"/>
    <w:rsid w:val="00EC0346"/>
    <w:rsid w:val="00ED25A0"/>
    <w:rsid w:val="00ED74CD"/>
    <w:rsid w:val="00EE261A"/>
    <w:rsid w:val="00EF615E"/>
    <w:rsid w:val="00F15878"/>
    <w:rsid w:val="00F175E2"/>
    <w:rsid w:val="00F267A6"/>
    <w:rsid w:val="00F31280"/>
    <w:rsid w:val="00F4464F"/>
    <w:rsid w:val="00F608B1"/>
    <w:rsid w:val="00F72787"/>
    <w:rsid w:val="00F7353D"/>
    <w:rsid w:val="00FA674A"/>
    <w:rsid w:val="00FD4070"/>
    <w:rsid w:val="00FE40EF"/>
    <w:rsid w:val="00FE5637"/>
    <w:rsid w:val="00FE69A9"/>
    <w:rsid w:val="00FE7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42D8"/>
  <w15:chartTrackingRefBased/>
  <w15:docId w15:val="{0C5F73D2-E556-451E-A622-64FB91E0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88"/>
    <w:rPr>
      <w:rFonts w:ascii="Times New Roman" w:hAnsi="Times New Roman"/>
      <w:lang w:val="en-GB"/>
    </w:rPr>
  </w:style>
  <w:style w:type="paragraph" w:styleId="Heading1">
    <w:name w:val="heading 1"/>
    <w:basedOn w:val="Normal"/>
    <w:next w:val="Normal"/>
    <w:link w:val="Heading1Char"/>
    <w:uiPriority w:val="9"/>
    <w:qFormat/>
    <w:rsid w:val="00EA23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3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3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EA23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23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23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3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3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3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3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23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23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EA23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23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23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3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3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34C"/>
    <w:rPr>
      <w:rFonts w:eastAsiaTheme="majorEastAsia" w:cstheme="majorBidi"/>
      <w:color w:val="272727" w:themeColor="text1" w:themeTint="D8"/>
    </w:rPr>
  </w:style>
  <w:style w:type="paragraph" w:styleId="Title">
    <w:name w:val="Title"/>
    <w:basedOn w:val="Normal"/>
    <w:next w:val="Normal"/>
    <w:link w:val="TitleChar"/>
    <w:uiPriority w:val="10"/>
    <w:qFormat/>
    <w:rsid w:val="00EA23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3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3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3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34C"/>
    <w:pPr>
      <w:spacing w:before="160"/>
      <w:jc w:val="center"/>
    </w:pPr>
    <w:rPr>
      <w:i/>
      <w:iCs/>
      <w:color w:val="404040" w:themeColor="text1" w:themeTint="BF"/>
    </w:rPr>
  </w:style>
  <w:style w:type="character" w:customStyle="1" w:styleId="QuoteChar">
    <w:name w:val="Quote Char"/>
    <w:basedOn w:val="DefaultParagraphFont"/>
    <w:link w:val="Quote"/>
    <w:uiPriority w:val="29"/>
    <w:rsid w:val="00EA234C"/>
    <w:rPr>
      <w:i/>
      <w:iCs/>
      <w:color w:val="404040" w:themeColor="text1" w:themeTint="BF"/>
    </w:rPr>
  </w:style>
  <w:style w:type="paragraph" w:styleId="ListParagraph">
    <w:name w:val="List Paragraph"/>
    <w:basedOn w:val="Normal"/>
    <w:uiPriority w:val="34"/>
    <w:qFormat/>
    <w:rsid w:val="00EA234C"/>
    <w:pPr>
      <w:ind w:left="720"/>
      <w:contextualSpacing/>
    </w:pPr>
  </w:style>
  <w:style w:type="character" w:styleId="IntenseEmphasis">
    <w:name w:val="Intense Emphasis"/>
    <w:basedOn w:val="DefaultParagraphFont"/>
    <w:uiPriority w:val="21"/>
    <w:qFormat/>
    <w:rsid w:val="00EA234C"/>
    <w:rPr>
      <w:i/>
      <w:iCs/>
      <w:color w:val="2F5496" w:themeColor="accent1" w:themeShade="BF"/>
    </w:rPr>
  </w:style>
  <w:style w:type="paragraph" w:styleId="IntenseQuote">
    <w:name w:val="Intense Quote"/>
    <w:basedOn w:val="Normal"/>
    <w:next w:val="Normal"/>
    <w:link w:val="IntenseQuoteChar"/>
    <w:uiPriority w:val="30"/>
    <w:qFormat/>
    <w:rsid w:val="00EA23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34C"/>
    <w:rPr>
      <w:i/>
      <w:iCs/>
      <w:color w:val="2F5496" w:themeColor="accent1" w:themeShade="BF"/>
    </w:rPr>
  </w:style>
  <w:style w:type="character" w:styleId="IntenseReference">
    <w:name w:val="Intense Reference"/>
    <w:basedOn w:val="DefaultParagraphFont"/>
    <w:uiPriority w:val="32"/>
    <w:qFormat/>
    <w:rsid w:val="00EA234C"/>
    <w:rPr>
      <w:b/>
      <w:bCs/>
      <w:smallCaps/>
      <w:color w:val="2F5496" w:themeColor="accent1" w:themeShade="BF"/>
      <w:spacing w:val="5"/>
    </w:rPr>
  </w:style>
  <w:style w:type="paragraph" w:styleId="Header">
    <w:name w:val="header"/>
    <w:basedOn w:val="Normal"/>
    <w:link w:val="HeaderChar"/>
    <w:uiPriority w:val="99"/>
    <w:unhideWhenUsed/>
    <w:rsid w:val="00234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0"/>
  </w:style>
  <w:style w:type="paragraph" w:styleId="Footer">
    <w:name w:val="footer"/>
    <w:basedOn w:val="Normal"/>
    <w:link w:val="FooterChar"/>
    <w:uiPriority w:val="99"/>
    <w:unhideWhenUsed/>
    <w:rsid w:val="00234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0"/>
  </w:style>
  <w:style w:type="table" w:styleId="TableGrid">
    <w:name w:val="Table Grid"/>
    <w:basedOn w:val="TableNormal"/>
    <w:uiPriority w:val="39"/>
    <w:rsid w:val="00BB1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0F99"/>
    <w:rPr>
      <w:sz w:val="16"/>
      <w:szCs w:val="16"/>
    </w:rPr>
  </w:style>
  <w:style w:type="paragraph" w:styleId="CommentText">
    <w:name w:val="annotation text"/>
    <w:basedOn w:val="Normal"/>
    <w:link w:val="CommentTextChar"/>
    <w:uiPriority w:val="99"/>
    <w:unhideWhenUsed/>
    <w:rsid w:val="00600F99"/>
    <w:pPr>
      <w:spacing w:line="240" w:lineRule="auto"/>
    </w:pPr>
    <w:rPr>
      <w:sz w:val="20"/>
      <w:szCs w:val="20"/>
    </w:rPr>
  </w:style>
  <w:style w:type="character" w:customStyle="1" w:styleId="CommentTextChar">
    <w:name w:val="Comment Text Char"/>
    <w:basedOn w:val="DefaultParagraphFont"/>
    <w:link w:val="CommentText"/>
    <w:uiPriority w:val="99"/>
    <w:rsid w:val="00600F99"/>
    <w:rPr>
      <w:sz w:val="20"/>
      <w:szCs w:val="20"/>
    </w:rPr>
  </w:style>
  <w:style w:type="paragraph" w:styleId="CommentSubject">
    <w:name w:val="annotation subject"/>
    <w:basedOn w:val="CommentText"/>
    <w:next w:val="CommentText"/>
    <w:link w:val="CommentSubjectChar"/>
    <w:uiPriority w:val="99"/>
    <w:semiHidden/>
    <w:unhideWhenUsed/>
    <w:rsid w:val="00600F99"/>
    <w:rPr>
      <w:b/>
      <w:bCs/>
    </w:rPr>
  </w:style>
  <w:style w:type="character" w:customStyle="1" w:styleId="CommentSubjectChar">
    <w:name w:val="Comment Subject Char"/>
    <w:basedOn w:val="CommentTextChar"/>
    <w:link w:val="CommentSubject"/>
    <w:uiPriority w:val="99"/>
    <w:semiHidden/>
    <w:rsid w:val="00600F99"/>
    <w:rPr>
      <w:b/>
      <w:bCs/>
      <w:sz w:val="20"/>
      <w:szCs w:val="20"/>
    </w:rPr>
  </w:style>
  <w:style w:type="paragraph" w:styleId="BalloonText">
    <w:name w:val="Balloon Text"/>
    <w:basedOn w:val="Normal"/>
    <w:link w:val="BalloonTextChar"/>
    <w:uiPriority w:val="99"/>
    <w:semiHidden/>
    <w:unhideWhenUsed/>
    <w:rsid w:val="00600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F99"/>
    <w:rPr>
      <w:rFonts w:ascii="Segoe UI" w:hAnsi="Segoe UI" w:cs="Segoe UI"/>
      <w:sz w:val="18"/>
      <w:szCs w:val="18"/>
    </w:rPr>
  </w:style>
  <w:style w:type="character" w:styleId="Hyperlink">
    <w:name w:val="Hyperlink"/>
    <w:basedOn w:val="DefaultParagraphFont"/>
    <w:uiPriority w:val="99"/>
    <w:unhideWhenUsed/>
    <w:rsid w:val="002D31AD"/>
    <w:rPr>
      <w:color w:val="0000FF"/>
      <w:u w:val="single"/>
    </w:rPr>
  </w:style>
  <w:style w:type="character" w:styleId="Strong">
    <w:name w:val="Strong"/>
    <w:basedOn w:val="DefaultParagraphFont"/>
    <w:uiPriority w:val="22"/>
    <w:qFormat/>
    <w:rsid w:val="0045560A"/>
    <w:rPr>
      <w:b/>
      <w:bCs/>
    </w:rPr>
  </w:style>
  <w:style w:type="character" w:styleId="Emphasis">
    <w:name w:val="Emphasis"/>
    <w:basedOn w:val="DefaultParagraphFont"/>
    <w:uiPriority w:val="20"/>
    <w:qFormat/>
    <w:rsid w:val="00F31280"/>
    <w:rPr>
      <w:i/>
      <w:iCs/>
    </w:rPr>
  </w:style>
  <w:style w:type="paragraph" w:customStyle="1" w:styleId="Default">
    <w:name w:val="Default"/>
    <w:rsid w:val="00F31280"/>
    <w:pPr>
      <w:autoSpaceDE w:val="0"/>
      <w:autoSpaceDN w:val="0"/>
      <w:adjustRightInd w:val="0"/>
      <w:spacing w:after="0" w:line="240" w:lineRule="auto"/>
    </w:pPr>
    <w:rPr>
      <w:rFonts w:ascii="Charis SIL" w:hAnsi="Charis SIL" w:cs="Charis SIL"/>
      <w:color w:val="000000"/>
      <w:kern w:val="0"/>
    </w:rPr>
  </w:style>
  <w:style w:type="paragraph" w:styleId="Revision">
    <w:name w:val="Revision"/>
    <w:hidden/>
    <w:uiPriority w:val="99"/>
    <w:semiHidden/>
    <w:rsid w:val="00E57E30"/>
    <w:pPr>
      <w:spacing w:after="0" w:line="240" w:lineRule="auto"/>
    </w:pPr>
    <w:rPr>
      <w:lang w:val="en-GB"/>
    </w:rPr>
  </w:style>
  <w:style w:type="paragraph" w:styleId="Caption">
    <w:name w:val="caption"/>
    <w:basedOn w:val="Normal"/>
    <w:next w:val="Normal"/>
    <w:uiPriority w:val="35"/>
    <w:unhideWhenUsed/>
    <w:qFormat/>
    <w:rsid w:val="007022FC"/>
    <w:pPr>
      <w:spacing w:after="200" w:line="240" w:lineRule="auto"/>
      <w:jc w:val="both"/>
    </w:pPr>
    <w:rPr>
      <w:iCs/>
      <w:kern w:val="0"/>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9166">
      <w:bodyDiv w:val="1"/>
      <w:marLeft w:val="0"/>
      <w:marRight w:val="0"/>
      <w:marTop w:val="0"/>
      <w:marBottom w:val="0"/>
      <w:divBdr>
        <w:top w:val="none" w:sz="0" w:space="0" w:color="auto"/>
        <w:left w:val="none" w:sz="0" w:space="0" w:color="auto"/>
        <w:bottom w:val="none" w:sz="0" w:space="0" w:color="auto"/>
        <w:right w:val="none" w:sz="0" w:space="0" w:color="auto"/>
      </w:divBdr>
    </w:div>
    <w:div w:id="389885661">
      <w:bodyDiv w:val="1"/>
      <w:marLeft w:val="0"/>
      <w:marRight w:val="0"/>
      <w:marTop w:val="0"/>
      <w:marBottom w:val="0"/>
      <w:divBdr>
        <w:top w:val="none" w:sz="0" w:space="0" w:color="auto"/>
        <w:left w:val="none" w:sz="0" w:space="0" w:color="auto"/>
        <w:bottom w:val="none" w:sz="0" w:space="0" w:color="auto"/>
        <w:right w:val="none" w:sz="0" w:space="0" w:color="auto"/>
      </w:divBdr>
    </w:div>
    <w:div w:id="395671211">
      <w:bodyDiv w:val="1"/>
      <w:marLeft w:val="0"/>
      <w:marRight w:val="0"/>
      <w:marTop w:val="0"/>
      <w:marBottom w:val="0"/>
      <w:divBdr>
        <w:top w:val="none" w:sz="0" w:space="0" w:color="auto"/>
        <w:left w:val="none" w:sz="0" w:space="0" w:color="auto"/>
        <w:bottom w:val="none" w:sz="0" w:space="0" w:color="auto"/>
        <w:right w:val="none" w:sz="0" w:space="0" w:color="auto"/>
      </w:divBdr>
    </w:div>
    <w:div w:id="621574576">
      <w:bodyDiv w:val="1"/>
      <w:marLeft w:val="0"/>
      <w:marRight w:val="0"/>
      <w:marTop w:val="0"/>
      <w:marBottom w:val="0"/>
      <w:divBdr>
        <w:top w:val="none" w:sz="0" w:space="0" w:color="auto"/>
        <w:left w:val="none" w:sz="0" w:space="0" w:color="auto"/>
        <w:bottom w:val="none" w:sz="0" w:space="0" w:color="auto"/>
        <w:right w:val="none" w:sz="0" w:space="0" w:color="auto"/>
      </w:divBdr>
    </w:div>
    <w:div w:id="860826245">
      <w:bodyDiv w:val="1"/>
      <w:marLeft w:val="0"/>
      <w:marRight w:val="0"/>
      <w:marTop w:val="0"/>
      <w:marBottom w:val="0"/>
      <w:divBdr>
        <w:top w:val="none" w:sz="0" w:space="0" w:color="auto"/>
        <w:left w:val="none" w:sz="0" w:space="0" w:color="auto"/>
        <w:bottom w:val="none" w:sz="0" w:space="0" w:color="auto"/>
        <w:right w:val="none" w:sz="0" w:space="0" w:color="auto"/>
      </w:divBdr>
    </w:div>
    <w:div w:id="877595181">
      <w:bodyDiv w:val="1"/>
      <w:marLeft w:val="0"/>
      <w:marRight w:val="0"/>
      <w:marTop w:val="0"/>
      <w:marBottom w:val="0"/>
      <w:divBdr>
        <w:top w:val="none" w:sz="0" w:space="0" w:color="auto"/>
        <w:left w:val="none" w:sz="0" w:space="0" w:color="auto"/>
        <w:bottom w:val="none" w:sz="0" w:space="0" w:color="auto"/>
        <w:right w:val="none" w:sz="0" w:space="0" w:color="auto"/>
      </w:divBdr>
    </w:div>
    <w:div w:id="883564982">
      <w:bodyDiv w:val="1"/>
      <w:marLeft w:val="0"/>
      <w:marRight w:val="0"/>
      <w:marTop w:val="0"/>
      <w:marBottom w:val="0"/>
      <w:divBdr>
        <w:top w:val="none" w:sz="0" w:space="0" w:color="auto"/>
        <w:left w:val="none" w:sz="0" w:space="0" w:color="auto"/>
        <w:bottom w:val="none" w:sz="0" w:space="0" w:color="auto"/>
        <w:right w:val="none" w:sz="0" w:space="0" w:color="auto"/>
      </w:divBdr>
    </w:div>
    <w:div w:id="1494493621">
      <w:bodyDiv w:val="1"/>
      <w:marLeft w:val="0"/>
      <w:marRight w:val="0"/>
      <w:marTop w:val="0"/>
      <w:marBottom w:val="0"/>
      <w:divBdr>
        <w:top w:val="none" w:sz="0" w:space="0" w:color="auto"/>
        <w:left w:val="none" w:sz="0" w:space="0" w:color="auto"/>
        <w:bottom w:val="none" w:sz="0" w:space="0" w:color="auto"/>
        <w:right w:val="none" w:sz="0" w:space="0" w:color="auto"/>
      </w:divBdr>
    </w:div>
    <w:div w:id="1846624823">
      <w:bodyDiv w:val="1"/>
      <w:marLeft w:val="0"/>
      <w:marRight w:val="0"/>
      <w:marTop w:val="0"/>
      <w:marBottom w:val="0"/>
      <w:divBdr>
        <w:top w:val="none" w:sz="0" w:space="0" w:color="auto"/>
        <w:left w:val="none" w:sz="0" w:space="0" w:color="auto"/>
        <w:bottom w:val="none" w:sz="0" w:space="0" w:color="auto"/>
        <w:right w:val="none" w:sz="0" w:space="0" w:color="auto"/>
      </w:divBdr>
    </w:div>
    <w:div w:id="2106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s://doi.org/10.1007/s10488-013-0528-y"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1007/s40152-019-00156-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foodpol.2020.10199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3389/frsus.2024.1321499" TargetMode="External"/><Relationship Id="rId23"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e98bit\Documents\AERC_March2023\Papers\Paper2\Analysis\Results_Paper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Sheet1!$G$3</c:f>
              <c:strCache>
                <c:ptCount val="1"/>
                <c:pt idx="0">
                  <c:v>Female</c:v>
                </c:pt>
              </c:strCache>
            </c:strRef>
          </c:tx>
          <c:spPr>
            <a:solidFill>
              <a:schemeClr val="bg2">
                <a:lumMod val="9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Sheet1!$F$4:$F$8</c:f>
              <c:strCache>
                <c:ptCount val="5"/>
                <c:pt idx="0">
                  <c:v>Ilala</c:v>
                </c:pt>
                <c:pt idx="1">
                  <c:v>Kigamboni</c:v>
                </c:pt>
                <c:pt idx="2">
                  <c:v>Kinondoni</c:v>
                </c:pt>
                <c:pt idx="3">
                  <c:v>Temeke</c:v>
                </c:pt>
                <c:pt idx="4">
                  <c:v>Ubungo</c:v>
                </c:pt>
              </c:strCache>
            </c:strRef>
          </c:cat>
          <c:val>
            <c:numRef>
              <c:f>Sheet1!$G$4:$G$8</c:f>
              <c:numCache>
                <c:formatCode>0%</c:formatCode>
                <c:ptCount val="5"/>
                <c:pt idx="0">
                  <c:v>0.51315789473684215</c:v>
                </c:pt>
                <c:pt idx="1">
                  <c:v>0.58333333333333337</c:v>
                </c:pt>
                <c:pt idx="2">
                  <c:v>0.62352941176470589</c:v>
                </c:pt>
                <c:pt idx="3">
                  <c:v>0.43478260869565216</c:v>
                </c:pt>
                <c:pt idx="4">
                  <c:v>0.63157894736842102</c:v>
                </c:pt>
              </c:numCache>
            </c:numRef>
          </c:val>
          <c:extLst>
            <c:ext xmlns:c16="http://schemas.microsoft.com/office/drawing/2014/chart" uri="{C3380CC4-5D6E-409C-BE32-E72D297353CC}">
              <c16:uniqueId val="{00000000-3D58-4F78-A845-714EACE695C9}"/>
            </c:ext>
          </c:extLst>
        </c:ser>
        <c:ser>
          <c:idx val="1"/>
          <c:order val="1"/>
          <c:tx>
            <c:strRef>
              <c:f>Sheet1!$H$3</c:f>
              <c:strCache>
                <c:ptCount val="1"/>
                <c:pt idx="0">
                  <c:v>Male</c:v>
                </c:pt>
              </c:strCache>
            </c:strRef>
          </c:tx>
          <c:spPr>
            <a:solidFill>
              <a:schemeClr val="tx1">
                <a:lumMod val="65000"/>
                <a:lumOff val="35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Sheet1!$F$4:$F$8</c:f>
              <c:strCache>
                <c:ptCount val="5"/>
                <c:pt idx="0">
                  <c:v>Ilala</c:v>
                </c:pt>
                <c:pt idx="1">
                  <c:v>Kigamboni</c:v>
                </c:pt>
                <c:pt idx="2">
                  <c:v>Kinondoni</c:v>
                </c:pt>
                <c:pt idx="3">
                  <c:v>Temeke</c:v>
                </c:pt>
                <c:pt idx="4">
                  <c:v>Ubungo</c:v>
                </c:pt>
              </c:strCache>
            </c:strRef>
          </c:cat>
          <c:val>
            <c:numRef>
              <c:f>Sheet1!$H$4:$H$8</c:f>
              <c:numCache>
                <c:formatCode>0%</c:formatCode>
                <c:ptCount val="5"/>
                <c:pt idx="0">
                  <c:v>0.48684210526315791</c:v>
                </c:pt>
                <c:pt idx="1">
                  <c:v>0.41666666666666669</c:v>
                </c:pt>
                <c:pt idx="2">
                  <c:v>0.37647058823529411</c:v>
                </c:pt>
                <c:pt idx="3">
                  <c:v>0.56521739130434778</c:v>
                </c:pt>
                <c:pt idx="4">
                  <c:v>0.36842105263157893</c:v>
                </c:pt>
              </c:numCache>
            </c:numRef>
          </c:val>
          <c:extLst>
            <c:ext xmlns:c16="http://schemas.microsoft.com/office/drawing/2014/chart" uri="{C3380CC4-5D6E-409C-BE32-E72D297353CC}">
              <c16:uniqueId val="{00000001-3D58-4F78-A845-714EACE695C9}"/>
            </c:ext>
          </c:extLst>
        </c:ser>
        <c:dLbls>
          <c:dLblPos val="outEnd"/>
          <c:showLegendKey val="0"/>
          <c:showVal val="1"/>
          <c:showCatName val="0"/>
          <c:showSerName val="0"/>
          <c:showPercent val="0"/>
          <c:showBubbleSize val="0"/>
        </c:dLbls>
        <c:gapWidth val="40"/>
        <c:overlap val="-5"/>
        <c:axId val="1638900559"/>
        <c:axId val="1638887663"/>
      </c:barChart>
      <c:catAx>
        <c:axId val="1638900559"/>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Municipality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8887663"/>
        <c:crosses val="autoZero"/>
        <c:auto val="1"/>
        <c:lblAlgn val="ctr"/>
        <c:lblOffset val="100"/>
        <c:noMultiLvlLbl val="0"/>
      </c:catAx>
      <c:valAx>
        <c:axId val="1638887663"/>
        <c:scaling>
          <c:orientation val="minMax"/>
          <c:max val="1"/>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0.42913441512880196"/>
              <c:y val="0.7978351341318067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8900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Sheet1!$F$26</c:f>
              <c:strCache>
                <c:ptCount val="1"/>
                <c:pt idx="0">
                  <c:v>Female</c:v>
                </c:pt>
              </c:strCache>
            </c:strRef>
          </c:tx>
          <c:spPr>
            <a:solidFill>
              <a:schemeClr val="bg2">
                <a:lumMod val="9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Sheet1!$B$27:$B$37</c:f>
              <c:strCache>
                <c:ptCount val="11"/>
                <c:pt idx="0">
                  <c:v>Cereals/Grains</c:v>
                </c:pt>
                <c:pt idx="1">
                  <c:v>Roots and tubers</c:v>
                </c:pt>
                <c:pt idx="2">
                  <c:v>Vegetables</c:v>
                </c:pt>
                <c:pt idx="3">
                  <c:v>Fruits</c:v>
                </c:pt>
                <c:pt idx="4">
                  <c:v>Meat/Poutry/Offal</c:v>
                </c:pt>
                <c:pt idx="5">
                  <c:v>Eggs</c:v>
                </c:pt>
                <c:pt idx="6">
                  <c:v>Fish and Seafoods</c:v>
                </c:pt>
                <c:pt idx="7">
                  <c:v>Milk and milk products</c:v>
                </c:pt>
                <c:pt idx="8">
                  <c:v>Pulses/Legumes/nuts &amp; seeds</c:v>
                </c:pt>
                <c:pt idx="9">
                  <c:v>Fats and oils</c:v>
                </c:pt>
                <c:pt idx="10">
                  <c:v>Miscellaneous</c:v>
                </c:pt>
              </c:strCache>
            </c:strRef>
          </c:cat>
          <c:val>
            <c:numRef>
              <c:f>Sheet1!$F$27:$F$37</c:f>
              <c:numCache>
                <c:formatCode>0%</c:formatCode>
                <c:ptCount val="11"/>
                <c:pt idx="0">
                  <c:v>0.29411764705882354</c:v>
                </c:pt>
                <c:pt idx="1">
                  <c:v>0.58241758241758246</c:v>
                </c:pt>
                <c:pt idx="2">
                  <c:v>0.58173076923076927</c:v>
                </c:pt>
                <c:pt idx="3">
                  <c:v>0.51764705882352946</c:v>
                </c:pt>
                <c:pt idx="4">
                  <c:v>0.36363636363636365</c:v>
                </c:pt>
                <c:pt idx="5">
                  <c:v>0</c:v>
                </c:pt>
                <c:pt idx="6">
                  <c:v>0.47272727272727272</c:v>
                </c:pt>
                <c:pt idx="7">
                  <c:v>0.6</c:v>
                </c:pt>
                <c:pt idx="8">
                  <c:v>0.56140350877192979</c:v>
                </c:pt>
                <c:pt idx="9">
                  <c:v>0.14285714285714285</c:v>
                </c:pt>
                <c:pt idx="10">
                  <c:v>0.55752212389380529</c:v>
                </c:pt>
              </c:numCache>
            </c:numRef>
          </c:val>
          <c:extLst>
            <c:ext xmlns:c16="http://schemas.microsoft.com/office/drawing/2014/chart" uri="{C3380CC4-5D6E-409C-BE32-E72D297353CC}">
              <c16:uniqueId val="{00000000-C678-4F4B-BAB5-E4602864AD70}"/>
            </c:ext>
          </c:extLst>
        </c:ser>
        <c:ser>
          <c:idx val="1"/>
          <c:order val="1"/>
          <c:tx>
            <c:strRef>
              <c:f>Sheet1!$G$26</c:f>
              <c:strCache>
                <c:ptCount val="1"/>
                <c:pt idx="0">
                  <c:v>Male</c:v>
                </c:pt>
              </c:strCache>
            </c:strRef>
          </c:tx>
          <c:spPr>
            <a:solidFill>
              <a:schemeClr val="tx1">
                <a:lumMod val="65000"/>
                <a:lumOff val="3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Sheet1!$B$27:$B$37</c:f>
              <c:strCache>
                <c:ptCount val="11"/>
                <c:pt idx="0">
                  <c:v>Cereals/Grains</c:v>
                </c:pt>
                <c:pt idx="1">
                  <c:v>Roots and tubers</c:v>
                </c:pt>
                <c:pt idx="2">
                  <c:v>Vegetables</c:v>
                </c:pt>
                <c:pt idx="3">
                  <c:v>Fruits</c:v>
                </c:pt>
                <c:pt idx="4">
                  <c:v>Meat/Poutry/Offal</c:v>
                </c:pt>
                <c:pt idx="5">
                  <c:v>Eggs</c:v>
                </c:pt>
                <c:pt idx="6">
                  <c:v>Fish and Seafoods</c:v>
                </c:pt>
                <c:pt idx="7">
                  <c:v>Milk and milk products</c:v>
                </c:pt>
                <c:pt idx="8">
                  <c:v>Pulses/Legumes/nuts &amp; seeds</c:v>
                </c:pt>
                <c:pt idx="9">
                  <c:v>Fats and oils</c:v>
                </c:pt>
                <c:pt idx="10">
                  <c:v>Miscellaneous</c:v>
                </c:pt>
              </c:strCache>
            </c:strRef>
          </c:cat>
          <c:val>
            <c:numRef>
              <c:f>Sheet1!$G$27:$G$37</c:f>
              <c:numCache>
                <c:formatCode>0%</c:formatCode>
                <c:ptCount val="11"/>
                <c:pt idx="0">
                  <c:v>0.70588235294117652</c:v>
                </c:pt>
                <c:pt idx="1">
                  <c:v>0.4175824175824176</c:v>
                </c:pt>
                <c:pt idx="2">
                  <c:v>0.41826923076923078</c:v>
                </c:pt>
                <c:pt idx="3">
                  <c:v>0.4823529411764706</c:v>
                </c:pt>
                <c:pt idx="4">
                  <c:v>0.63636363636363635</c:v>
                </c:pt>
                <c:pt idx="5">
                  <c:v>1</c:v>
                </c:pt>
                <c:pt idx="6">
                  <c:v>0.52727272727272723</c:v>
                </c:pt>
                <c:pt idx="7">
                  <c:v>0.4</c:v>
                </c:pt>
                <c:pt idx="8">
                  <c:v>0.43859649122807015</c:v>
                </c:pt>
                <c:pt idx="9">
                  <c:v>0.8571428571428571</c:v>
                </c:pt>
                <c:pt idx="10">
                  <c:v>0.44247787610619471</c:v>
                </c:pt>
              </c:numCache>
            </c:numRef>
          </c:val>
          <c:extLst>
            <c:ext xmlns:c16="http://schemas.microsoft.com/office/drawing/2014/chart" uri="{C3380CC4-5D6E-409C-BE32-E72D297353CC}">
              <c16:uniqueId val="{00000001-C678-4F4B-BAB5-E4602864AD70}"/>
            </c:ext>
          </c:extLst>
        </c:ser>
        <c:dLbls>
          <c:dLblPos val="outEnd"/>
          <c:showLegendKey val="0"/>
          <c:showVal val="1"/>
          <c:showCatName val="0"/>
          <c:showSerName val="0"/>
          <c:showPercent val="0"/>
          <c:showBubbleSize val="0"/>
        </c:dLbls>
        <c:gapWidth val="60"/>
        <c:axId val="1637696239"/>
        <c:axId val="1637690831"/>
      </c:barChart>
      <c:catAx>
        <c:axId val="1637696239"/>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solidFill>
                      <a:sysClr val="windowText" lastClr="000000"/>
                    </a:solidFill>
                    <a:latin typeface="Times New Roman" panose="02020603050405020304" pitchFamily="18" charset="0"/>
                    <a:cs typeface="Times New Roman" panose="02020603050405020304" pitchFamily="18" charset="0"/>
                  </a:rPr>
                  <a:t>Food Groups sold</a:t>
                </a:r>
                <a:r>
                  <a:rPr lang="en-US" b="0" baseline="0">
                    <a:solidFill>
                      <a:sysClr val="windowText" lastClr="000000"/>
                    </a:solidFill>
                    <a:latin typeface="Times New Roman" panose="02020603050405020304" pitchFamily="18" charset="0"/>
                    <a:cs typeface="Times New Roman" panose="02020603050405020304" pitchFamily="18" charset="0"/>
                  </a:rPr>
                  <a:t> regularly</a:t>
                </a:r>
                <a:endParaRPr lang="en-US"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7690831"/>
        <c:crosses val="autoZero"/>
        <c:auto val="1"/>
        <c:lblAlgn val="ctr"/>
        <c:lblOffset val="100"/>
        <c:noMultiLvlLbl val="0"/>
      </c:catAx>
      <c:valAx>
        <c:axId val="1637690831"/>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Percentage</a:t>
                </a:r>
              </a:p>
            </c:rich>
          </c:tx>
          <c:layout>
            <c:manualLayout>
              <c:xMode val="edge"/>
              <c:yMode val="edge"/>
              <c:x val="0.45784430334753595"/>
              <c:y val="0.8722973494176076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7696239"/>
        <c:crosses val="autoZero"/>
        <c:crossBetween val="between"/>
      </c:valAx>
      <c:spPr>
        <a:noFill/>
        <a:ln>
          <a:noFill/>
        </a:ln>
        <a:effectLst/>
      </c:spPr>
    </c:plotArea>
    <c:legend>
      <c:legendPos val="b"/>
      <c:layout>
        <c:manualLayout>
          <c:xMode val="edge"/>
          <c:yMode val="edge"/>
          <c:x val="0.43059523076937201"/>
          <c:y val="0.93409086863388502"/>
          <c:w val="0.17613584491137255"/>
          <c:h val="4.782322330281435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Sheet1!$F$40</c:f>
              <c:strCache>
                <c:ptCount val="1"/>
                <c:pt idx="0">
                  <c:v>Female</c:v>
                </c:pt>
              </c:strCache>
            </c:strRef>
          </c:tx>
          <c:spPr>
            <a:solidFill>
              <a:schemeClr val="bg2">
                <a:lumMod val="7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Sheet1!$B$41:$B$46</c:f>
              <c:strCache>
                <c:ptCount val="6"/>
                <c:pt idx="0">
                  <c:v>Cereals/Grains and Roots and tubers</c:v>
                </c:pt>
                <c:pt idx="1">
                  <c:v>Vegetables</c:v>
                </c:pt>
                <c:pt idx="2">
                  <c:v>Fruits</c:v>
                </c:pt>
                <c:pt idx="3">
                  <c:v>Meat/Poultry/Eggs/Fish/Milk and milk products</c:v>
                </c:pt>
                <c:pt idx="4">
                  <c:v>Pulses/Legumes/nuts &amp; seeds</c:v>
                </c:pt>
                <c:pt idx="5">
                  <c:v>Fats and oils</c:v>
                </c:pt>
              </c:strCache>
            </c:strRef>
          </c:cat>
          <c:val>
            <c:numRef>
              <c:f>Sheet1!$F$41:$F$46</c:f>
              <c:numCache>
                <c:formatCode>0%</c:formatCode>
                <c:ptCount val="6"/>
                <c:pt idx="0">
                  <c:v>0.53773584905660377</c:v>
                </c:pt>
                <c:pt idx="1">
                  <c:v>0.58173076923076927</c:v>
                </c:pt>
                <c:pt idx="2">
                  <c:v>0.51764705882352946</c:v>
                </c:pt>
                <c:pt idx="3">
                  <c:v>0.43835616438356162</c:v>
                </c:pt>
                <c:pt idx="4">
                  <c:v>0.56140350877192979</c:v>
                </c:pt>
                <c:pt idx="5">
                  <c:v>0.14285714285714285</c:v>
                </c:pt>
              </c:numCache>
            </c:numRef>
          </c:val>
          <c:extLst>
            <c:ext xmlns:c16="http://schemas.microsoft.com/office/drawing/2014/chart" uri="{C3380CC4-5D6E-409C-BE32-E72D297353CC}">
              <c16:uniqueId val="{00000000-1B94-4BC3-9BDA-347D6EF7C1CD}"/>
            </c:ext>
          </c:extLst>
        </c:ser>
        <c:ser>
          <c:idx val="1"/>
          <c:order val="1"/>
          <c:tx>
            <c:strRef>
              <c:f>Sheet1!$G$40</c:f>
              <c:strCache>
                <c:ptCount val="1"/>
                <c:pt idx="0">
                  <c:v>Male</c:v>
                </c:pt>
              </c:strCache>
            </c:strRef>
          </c:tx>
          <c:spPr>
            <a:solidFill>
              <a:schemeClr val="tx1">
                <a:lumMod val="65000"/>
                <a:lumOff val="3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Sheet1!$B$41:$B$46</c:f>
              <c:strCache>
                <c:ptCount val="6"/>
                <c:pt idx="0">
                  <c:v>Cereals/Grains and Roots and tubers</c:v>
                </c:pt>
                <c:pt idx="1">
                  <c:v>Vegetables</c:v>
                </c:pt>
                <c:pt idx="2">
                  <c:v>Fruits</c:v>
                </c:pt>
                <c:pt idx="3">
                  <c:v>Meat/Poultry/Eggs/Fish/Milk and milk products</c:v>
                </c:pt>
                <c:pt idx="4">
                  <c:v>Pulses/Legumes/nuts &amp; seeds</c:v>
                </c:pt>
                <c:pt idx="5">
                  <c:v>Fats and oils</c:v>
                </c:pt>
              </c:strCache>
            </c:strRef>
          </c:cat>
          <c:val>
            <c:numRef>
              <c:f>Sheet1!$G$41:$G$46</c:f>
              <c:numCache>
                <c:formatCode>0%</c:formatCode>
                <c:ptCount val="6"/>
                <c:pt idx="0">
                  <c:v>0.46226415094339623</c:v>
                </c:pt>
                <c:pt idx="1">
                  <c:v>0.41826923076923078</c:v>
                </c:pt>
                <c:pt idx="2">
                  <c:v>0.4823529411764706</c:v>
                </c:pt>
                <c:pt idx="3">
                  <c:v>0.56164383561643838</c:v>
                </c:pt>
                <c:pt idx="4">
                  <c:v>0.43859649122807015</c:v>
                </c:pt>
                <c:pt idx="5">
                  <c:v>0.8571428571428571</c:v>
                </c:pt>
              </c:numCache>
            </c:numRef>
          </c:val>
          <c:extLst>
            <c:ext xmlns:c16="http://schemas.microsoft.com/office/drawing/2014/chart" uri="{C3380CC4-5D6E-409C-BE32-E72D297353CC}">
              <c16:uniqueId val="{00000001-1B94-4BC3-9BDA-347D6EF7C1CD}"/>
            </c:ext>
          </c:extLst>
        </c:ser>
        <c:dLbls>
          <c:dLblPos val="outEnd"/>
          <c:showLegendKey val="0"/>
          <c:showVal val="1"/>
          <c:showCatName val="0"/>
          <c:showSerName val="0"/>
          <c:showPercent val="0"/>
          <c:showBubbleSize val="0"/>
        </c:dLbls>
        <c:gapWidth val="40"/>
        <c:axId val="1638897647"/>
        <c:axId val="1638899727"/>
      </c:barChart>
      <c:catAx>
        <c:axId val="1638897647"/>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The 6 Food groups sold regularly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8899727"/>
        <c:crosses val="autoZero"/>
        <c:auto val="1"/>
        <c:lblAlgn val="ctr"/>
        <c:lblOffset val="100"/>
        <c:noMultiLvlLbl val="0"/>
      </c:catAx>
      <c:valAx>
        <c:axId val="1638899727"/>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8897647"/>
        <c:crosses val="autoZero"/>
        <c:crossBetween val="between"/>
      </c:valAx>
      <c:spPr>
        <a:noFill/>
        <a:ln>
          <a:noFill/>
        </a:ln>
        <a:effectLst/>
      </c:spPr>
    </c:plotArea>
    <c:legend>
      <c:legendPos val="b"/>
      <c:layout>
        <c:manualLayout>
          <c:xMode val="edge"/>
          <c:yMode val="edge"/>
          <c:x val="0.50762836863701899"/>
          <c:y val="0.89877150772820069"/>
          <c:w val="0.1772315256367602"/>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Sheet1!$C$69</c:f>
              <c:strCache>
                <c:ptCount val="1"/>
                <c:pt idx="0">
                  <c:v>Female</c:v>
                </c:pt>
              </c:strCache>
            </c:strRef>
          </c:tx>
          <c:spPr>
            <a:solidFill>
              <a:schemeClr val="tx1">
                <a:lumMod val="65000"/>
                <a:lumOff val="3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Sheet1!$B$70:$B$76</c:f>
              <c:strCache>
                <c:ptCount val="7"/>
                <c:pt idx="0">
                  <c:v>One </c:v>
                </c:pt>
                <c:pt idx="1">
                  <c:v>Two</c:v>
                </c:pt>
                <c:pt idx="2">
                  <c:v>Three</c:v>
                </c:pt>
                <c:pt idx="3">
                  <c:v>Four</c:v>
                </c:pt>
                <c:pt idx="4">
                  <c:v>Five</c:v>
                </c:pt>
                <c:pt idx="5">
                  <c:v>Six</c:v>
                </c:pt>
                <c:pt idx="6">
                  <c:v>Seven</c:v>
                </c:pt>
              </c:strCache>
            </c:strRef>
          </c:cat>
          <c:val>
            <c:numRef>
              <c:f>Sheet1!$C$70:$C$76</c:f>
              <c:numCache>
                <c:formatCode>General</c:formatCode>
                <c:ptCount val="7"/>
                <c:pt idx="0">
                  <c:v>32</c:v>
                </c:pt>
                <c:pt idx="1">
                  <c:v>13</c:v>
                </c:pt>
                <c:pt idx="2">
                  <c:v>30</c:v>
                </c:pt>
                <c:pt idx="3">
                  <c:v>56</c:v>
                </c:pt>
                <c:pt idx="4">
                  <c:v>41</c:v>
                </c:pt>
                <c:pt idx="5">
                  <c:v>26</c:v>
                </c:pt>
                <c:pt idx="6">
                  <c:v>12</c:v>
                </c:pt>
              </c:numCache>
            </c:numRef>
          </c:val>
          <c:extLst>
            <c:ext xmlns:c16="http://schemas.microsoft.com/office/drawing/2014/chart" uri="{C3380CC4-5D6E-409C-BE32-E72D297353CC}">
              <c16:uniqueId val="{00000000-AF71-4115-8FF8-D20FC732B2DB}"/>
            </c:ext>
          </c:extLst>
        </c:ser>
        <c:ser>
          <c:idx val="1"/>
          <c:order val="1"/>
          <c:tx>
            <c:strRef>
              <c:f>Sheet1!$D$69</c:f>
              <c:strCache>
                <c:ptCount val="1"/>
                <c:pt idx="0">
                  <c:v>Male</c:v>
                </c:pt>
              </c:strCache>
            </c:strRef>
          </c:tx>
          <c:spPr>
            <a:solidFill>
              <a:schemeClr val="bg2">
                <a:lumMod val="9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Sheet1!$B$70:$B$76</c:f>
              <c:strCache>
                <c:ptCount val="7"/>
                <c:pt idx="0">
                  <c:v>One </c:v>
                </c:pt>
                <c:pt idx="1">
                  <c:v>Two</c:v>
                </c:pt>
                <c:pt idx="2">
                  <c:v>Three</c:v>
                </c:pt>
                <c:pt idx="3">
                  <c:v>Four</c:v>
                </c:pt>
                <c:pt idx="4">
                  <c:v>Five</c:v>
                </c:pt>
                <c:pt idx="5">
                  <c:v>Six</c:v>
                </c:pt>
                <c:pt idx="6">
                  <c:v>Seven</c:v>
                </c:pt>
              </c:strCache>
            </c:strRef>
          </c:cat>
          <c:val>
            <c:numRef>
              <c:f>Sheet1!$D$70:$D$76</c:f>
              <c:numCache>
                <c:formatCode>General</c:formatCode>
                <c:ptCount val="7"/>
                <c:pt idx="0">
                  <c:v>35</c:v>
                </c:pt>
                <c:pt idx="1">
                  <c:v>8</c:v>
                </c:pt>
                <c:pt idx="2">
                  <c:v>12</c:v>
                </c:pt>
                <c:pt idx="3">
                  <c:v>25</c:v>
                </c:pt>
                <c:pt idx="4">
                  <c:v>29</c:v>
                </c:pt>
                <c:pt idx="5">
                  <c:v>34</c:v>
                </c:pt>
                <c:pt idx="6">
                  <c:v>28</c:v>
                </c:pt>
              </c:numCache>
            </c:numRef>
          </c:val>
          <c:extLst>
            <c:ext xmlns:c16="http://schemas.microsoft.com/office/drawing/2014/chart" uri="{C3380CC4-5D6E-409C-BE32-E72D297353CC}">
              <c16:uniqueId val="{00000001-AF71-4115-8FF8-D20FC732B2DB}"/>
            </c:ext>
          </c:extLst>
        </c:ser>
        <c:dLbls>
          <c:showLegendKey val="0"/>
          <c:showVal val="1"/>
          <c:showCatName val="0"/>
          <c:showSerName val="0"/>
          <c:showPercent val="0"/>
          <c:showBubbleSize val="0"/>
        </c:dLbls>
        <c:gapWidth val="150"/>
        <c:shape val="box"/>
        <c:axId val="1637574943"/>
        <c:axId val="1637583263"/>
        <c:axId val="0"/>
      </c:bar3DChart>
      <c:catAx>
        <c:axId val="1637574943"/>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US" cap="none">
                    <a:solidFill>
                      <a:sysClr val="windowText" lastClr="000000"/>
                    </a:solidFill>
                    <a:latin typeface="Times New Roman" panose="02020603050405020304" pitchFamily="18" charset="0"/>
                    <a:cs typeface="Times New Roman" panose="02020603050405020304" pitchFamily="18" charset="0"/>
                  </a:rPr>
                  <a:t>Number of WFMs the Vendor participates</a:t>
                </a:r>
              </a:p>
            </c:rich>
          </c:tx>
          <c:layout>
            <c:manualLayout>
              <c:xMode val="edge"/>
              <c:yMode val="edge"/>
              <c:x val="3.9100831146106733E-2"/>
              <c:y val="7.6994386118401856E-2"/>
            </c:manualLayout>
          </c:layout>
          <c:overlay val="0"/>
          <c:spPr>
            <a:noFill/>
            <a:ln>
              <a:noFill/>
            </a:ln>
            <a:effectLst/>
          </c:spPr>
          <c:txPr>
            <a:bodyPr rot="-5400000" spcFirstLastPara="1" vertOverflow="ellipsis" vert="horz" wrap="square" anchor="ctr" anchorCtr="1"/>
            <a:lstStyle/>
            <a:p>
              <a:pPr>
                <a:defRPr sz="9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7583263"/>
        <c:crosses val="autoZero"/>
        <c:auto val="1"/>
        <c:lblAlgn val="ctr"/>
        <c:lblOffset val="100"/>
        <c:noMultiLvlLbl val="0"/>
      </c:catAx>
      <c:valAx>
        <c:axId val="1637583263"/>
        <c:scaling>
          <c:orientation val="minMax"/>
        </c:scaling>
        <c:delete val="0"/>
        <c:axPos val="b"/>
        <c:majorGridlines>
          <c:spPr>
            <a:ln w="9525" cap="flat" cmpd="sng" algn="ctr">
              <a:noFill/>
              <a:round/>
            </a:ln>
            <a:effectLst/>
          </c:spPr>
        </c:majorGridlines>
        <c:minorGridlines>
          <c:spPr>
            <a:ln w="9525" cap="flat" cmpd="sng" algn="ctr">
              <a:noFill/>
              <a:round/>
            </a:ln>
            <a:effectLst/>
          </c:spPr>
        </c:minorGridlines>
        <c:title>
          <c:tx>
            <c:rich>
              <a:bodyPr rot="0" spcFirstLastPara="1" vertOverflow="ellipsis" vert="horz" wrap="square" anchor="ctr" anchorCtr="1"/>
              <a:lstStyle/>
              <a:p>
                <a:pPr>
                  <a:defRPr sz="9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r>
                  <a:rPr lang="en-US" b="0" cap="none">
                    <a:solidFill>
                      <a:sysClr val="windowText" lastClr="000000"/>
                    </a:solidFill>
                    <a:latin typeface="Times New Roman" panose="02020603050405020304" pitchFamily="18" charset="0"/>
                    <a:cs typeface="Times New Roman" panose="02020603050405020304" pitchFamily="18" charset="0"/>
                  </a:rPr>
                  <a:t>Number of participants</a:t>
                </a:r>
              </a:p>
            </c:rich>
          </c:tx>
          <c:overlay val="0"/>
          <c:spPr>
            <a:noFill/>
            <a:ln>
              <a:noFill/>
            </a:ln>
            <a:effectLst/>
          </c:spPr>
          <c:txPr>
            <a:bodyPr rot="0" spcFirstLastPara="1" vertOverflow="ellipsis" vert="horz" wrap="square" anchor="ctr" anchorCtr="1"/>
            <a:lstStyle/>
            <a:p>
              <a:pPr>
                <a:defRPr sz="900" b="0" i="0" u="none" strike="noStrike" kern="1200" cap="none"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757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Sheet1!$B$97</c:f>
              <c:strCache>
                <c:ptCount val="1"/>
                <c:pt idx="0">
                  <c:v>Female</c:v>
                </c:pt>
              </c:strCache>
            </c:strRef>
          </c:tx>
          <c:spPr>
            <a:solidFill>
              <a:schemeClr val="bg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Sheet1!$C$96:$E$96</c:f>
              <c:strCache>
                <c:ptCount val="3"/>
                <c:pt idx="0">
                  <c:v>Which food items to sell in WFMs</c:v>
                </c:pt>
                <c:pt idx="1">
                  <c:v>Which WFMs to participate</c:v>
                </c:pt>
                <c:pt idx="2">
                  <c:v>Business size</c:v>
                </c:pt>
              </c:strCache>
            </c:strRef>
          </c:cat>
          <c:val>
            <c:numRef>
              <c:f>Sheet1!$C$97:$E$97</c:f>
              <c:numCache>
                <c:formatCode>General</c:formatCode>
                <c:ptCount val="3"/>
                <c:pt idx="0">
                  <c:v>201</c:v>
                </c:pt>
                <c:pt idx="1">
                  <c:v>209</c:v>
                </c:pt>
                <c:pt idx="2">
                  <c:v>205</c:v>
                </c:pt>
              </c:numCache>
            </c:numRef>
          </c:val>
          <c:extLst>
            <c:ext xmlns:c16="http://schemas.microsoft.com/office/drawing/2014/chart" uri="{C3380CC4-5D6E-409C-BE32-E72D297353CC}">
              <c16:uniqueId val="{00000000-5B59-4D89-8A5B-02307AE991DA}"/>
            </c:ext>
          </c:extLst>
        </c:ser>
        <c:ser>
          <c:idx val="1"/>
          <c:order val="1"/>
          <c:tx>
            <c:strRef>
              <c:f>Sheet1!$B$98</c:f>
              <c:strCache>
                <c:ptCount val="1"/>
                <c:pt idx="0">
                  <c:v>Male</c:v>
                </c:pt>
              </c:strCache>
            </c:strRef>
          </c:tx>
          <c:spPr>
            <a:solidFill>
              <a:schemeClr val="tx1">
                <a:lumMod val="50000"/>
                <a:lumOff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Sheet1!$C$96:$E$96</c:f>
              <c:strCache>
                <c:ptCount val="3"/>
                <c:pt idx="0">
                  <c:v>Which food items to sell in WFMs</c:v>
                </c:pt>
                <c:pt idx="1">
                  <c:v>Which WFMs to participate</c:v>
                </c:pt>
                <c:pt idx="2">
                  <c:v>Business size</c:v>
                </c:pt>
              </c:strCache>
            </c:strRef>
          </c:cat>
          <c:val>
            <c:numRef>
              <c:f>Sheet1!$C$98:$E$98</c:f>
              <c:numCache>
                <c:formatCode>General</c:formatCode>
                <c:ptCount val="3"/>
                <c:pt idx="0">
                  <c:v>138</c:v>
                </c:pt>
                <c:pt idx="1">
                  <c:v>138</c:v>
                </c:pt>
                <c:pt idx="2">
                  <c:v>139</c:v>
                </c:pt>
              </c:numCache>
            </c:numRef>
          </c:val>
          <c:extLst>
            <c:ext xmlns:c16="http://schemas.microsoft.com/office/drawing/2014/chart" uri="{C3380CC4-5D6E-409C-BE32-E72D297353CC}">
              <c16:uniqueId val="{00000001-5B59-4D89-8A5B-02307AE991DA}"/>
            </c:ext>
          </c:extLst>
        </c:ser>
        <c:ser>
          <c:idx val="2"/>
          <c:order val="2"/>
          <c:tx>
            <c:strRef>
              <c:f>Sheet1!$B$99</c:f>
              <c:strCache>
                <c:ptCount val="1"/>
                <c:pt idx="0">
                  <c:v>Both</c:v>
                </c:pt>
              </c:strCache>
            </c:strRef>
          </c:tx>
          <c:spPr>
            <a:solidFill>
              <a:schemeClr val="bg2">
                <a:lumMod val="2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Sheet1!$C$96:$E$96</c:f>
              <c:strCache>
                <c:ptCount val="3"/>
                <c:pt idx="0">
                  <c:v>Which food items to sell in WFMs</c:v>
                </c:pt>
                <c:pt idx="1">
                  <c:v>Which WFMs to participate</c:v>
                </c:pt>
                <c:pt idx="2">
                  <c:v>Business size</c:v>
                </c:pt>
              </c:strCache>
            </c:strRef>
          </c:cat>
          <c:val>
            <c:numRef>
              <c:f>Sheet1!$C$99:$E$99</c:f>
              <c:numCache>
                <c:formatCode>General</c:formatCode>
                <c:ptCount val="3"/>
                <c:pt idx="0">
                  <c:v>42</c:v>
                </c:pt>
                <c:pt idx="1">
                  <c:v>34</c:v>
                </c:pt>
                <c:pt idx="2">
                  <c:v>37</c:v>
                </c:pt>
              </c:numCache>
            </c:numRef>
          </c:val>
          <c:extLst>
            <c:ext xmlns:c16="http://schemas.microsoft.com/office/drawing/2014/chart" uri="{C3380CC4-5D6E-409C-BE32-E72D297353CC}">
              <c16:uniqueId val="{00000002-5B59-4D89-8A5B-02307AE991DA}"/>
            </c:ext>
          </c:extLst>
        </c:ser>
        <c:dLbls>
          <c:dLblPos val="outEnd"/>
          <c:showLegendKey val="0"/>
          <c:showVal val="1"/>
          <c:showCatName val="0"/>
          <c:showSerName val="0"/>
          <c:showPercent val="0"/>
          <c:showBubbleSize val="0"/>
        </c:dLbls>
        <c:gapWidth val="219"/>
        <c:overlap val="-27"/>
        <c:axId val="1789678255"/>
        <c:axId val="1789676591"/>
      </c:barChart>
      <c:catAx>
        <c:axId val="178967825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Type of decision </a:t>
                </a:r>
              </a:p>
            </c:rich>
          </c:tx>
          <c:layout>
            <c:manualLayout>
              <c:xMode val="edge"/>
              <c:yMode val="edge"/>
              <c:x val="0.45270253718285219"/>
              <c:y val="0.8131233595800524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89676591"/>
        <c:crosses val="autoZero"/>
        <c:auto val="1"/>
        <c:lblAlgn val="ctr"/>
        <c:lblOffset val="100"/>
        <c:noMultiLvlLbl val="0"/>
      </c:catAx>
      <c:valAx>
        <c:axId val="1789676591"/>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Number of decision makers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89678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Sheet1!$B$97</c:f>
              <c:strCache>
                <c:ptCount val="1"/>
                <c:pt idx="0">
                  <c:v>Female</c:v>
                </c:pt>
              </c:strCache>
            </c:strRef>
          </c:tx>
          <c:spPr>
            <a:solidFill>
              <a:schemeClr val="bg2"/>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Sheet1!$G$96:$I$96</c:f>
              <c:strCache>
                <c:ptCount val="3"/>
                <c:pt idx="0">
                  <c:v>Which food items to sell in WFMs</c:v>
                </c:pt>
                <c:pt idx="1">
                  <c:v>Which WFMs to participate</c:v>
                </c:pt>
                <c:pt idx="2">
                  <c:v>Business size</c:v>
                </c:pt>
              </c:strCache>
            </c:strRef>
          </c:cat>
          <c:val>
            <c:numRef>
              <c:f>Sheet1!$G$97:$I$97</c:f>
              <c:numCache>
                <c:formatCode>0%</c:formatCode>
                <c:ptCount val="3"/>
                <c:pt idx="0">
                  <c:v>0.52755905511811019</c:v>
                </c:pt>
                <c:pt idx="1">
                  <c:v>0.54855643044619418</c:v>
                </c:pt>
                <c:pt idx="2">
                  <c:v>0.53805774278215224</c:v>
                </c:pt>
              </c:numCache>
            </c:numRef>
          </c:val>
          <c:extLst>
            <c:ext xmlns:c16="http://schemas.microsoft.com/office/drawing/2014/chart" uri="{C3380CC4-5D6E-409C-BE32-E72D297353CC}">
              <c16:uniqueId val="{00000000-D951-479A-A319-3D72AFAA28FB}"/>
            </c:ext>
          </c:extLst>
        </c:ser>
        <c:ser>
          <c:idx val="1"/>
          <c:order val="1"/>
          <c:tx>
            <c:strRef>
              <c:f>Sheet1!$B$98</c:f>
              <c:strCache>
                <c:ptCount val="1"/>
                <c:pt idx="0">
                  <c:v>Male</c:v>
                </c:pt>
              </c:strCache>
            </c:strRef>
          </c:tx>
          <c:spPr>
            <a:solidFill>
              <a:schemeClr val="bg2">
                <a:lumMod val="5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Sheet1!$G$96:$I$96</c:f>
              <c:strCache>
                <c:ptCount val="3"/>
                <c:pt idx="0">
                  <c:v>Which food items to sell in WFMs</c:v>
                </c:pt>
                <c:pt idx="1">
                  <c:v>Which WFMs to participate</c:v>
                </c:pt>
                <c:pt idx="2">
                  <c:v>Business size</c:v>
                </c:pt>
              </c:strCache>
            </c:strRef>
          </c:cat>
          <c:val>
            <c:numRef>
              <c:f>Sheet1!$G$98:$I$98</c:f>
              <c:numCache>
                <c:formatCode>0%</c:formatCode>
                <c:ptCount val="3"/>
                <c:pt idx="0">
                  <c:v>0.36220472440944884</c:v>
                </c:pt>
                <c:pt idx="1">
                  <c:v>0.36220472440944884</c:v>
                </c:pt>
                <c:pt idx="2">
                  <c:v>0.3648293963254593</c:v>
                </c:pt>
              </c:numCache>
            </c:numRef>
          </c:val>
          <c:extLst>
            <c:ext xmlns:c16="http://schemas.microsoft.com/office/drawing/2014/chart" uri="{C3380CC4-5D6E-409C-BE32-E72D297353CC}">
              <c16:uniqueId val="{00000001-D951-479A-A319-3D72AFAA28FB}"/>
            </c:ext>
          </c:extLst>
        </c:ser>
        <c:ser>
          <c:idx val="2"/>
          <c:order val="2"/>
          <c:tx>
            <c:strRef>
              <c:f>Sheet1!$B$99</c:f>
              <c:strCache>
                <c:ptCount val="1"/>
                <c:pt idx="0">
                  <c:v>Both</c:v>
                </c:pt>
              </c:strCache>
            </c:strRef>
          </c:tx>
          <c:spPr>
            <a:solidFill>
              <a:schemeClr val="bg2">
                <a:lumMod val="25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Sheet1!$G$96:$I$96</c:f>
              <c:strCache>
                <c:ptCount val="3"/>
                <c:pt idx="0">
                  <c:v>Which food items to sell in WFMs</c:v>
                </c:pt>
                <c:pt idx="1">
                  <c:v>Which WFMs to participate</c:v>
                </c:pt>
                <c:pt idx="2">
                  <c:v>Business size</c:v>
                </c:pt>
              </c:strCache>
            </c:strRef>
          </c:cat>
          <c:val>
            <c:numRef>
              <c:f>Sheet1!$G$99:$I$99</c:f>
              <c:numCache>
                <c:formatCode>0%</c:formatCode>
                <c:ptCount val="3"/>
                <c:pt idx="0">
                  <c:v>0.11023622047244094</c:v>
                </c:pt>
                <c:pt idx="1">
                  <c:v>8.9238845144356954E-2</c:v>
                </c:pt>
                <c:pt idx="2">
                  <c:v>9.711286089238845E-2</c:v>
                </c:pt>
              </c:numCache>
            </c:numRef>
          </c:val>
          <c:extLst>
            <c:ext xmlns:c16="http://schemas.microsoft.com/office/drawing/2014/chart" uri="{C3380CC4-5D6E-409C-BE32-E72D297353CC}">
              <c16:uniqueId val="{00000002-D951-479A-A319-3D72AFAA28FB}"/>
            </c:ext>
          </c:extLst>
        </c:ser>
        <c:dLbls>
          <c:dLblPos val="outEnd"/>
          <c:showLegendKey val="0"/>
          <c:showVal val="1"/>
          <c:showCatName val="0"/>
          <c:showSerName val="0"/>
          <c:showPercent val="0"/>
          <c:showBubbleSize val="0"/>
        </c:dLbls>
        <c:gapWidth val="219"/>
        <c:overlap val="-27"/>
        <c:axId val="1637573695"/>
        <c:axId val="1637574527"/>
      </c:barChart>
      <c:catAx>
        <c:axId val="163757369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Type of decision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7574527"/>
        <c:crosses val="autoZero"/>
        <c:auto val="1"/>
        <c:lblAlgn val="ctr"/>
        <c:lblOffset val="100"/>
        <c:noMultiLvlLbl val="0"/>
      </c:catAx>
      <c:valAx>
        <c:axId val="1637574527"/>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37573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418DF-A637-470F-86CA-CBAA418C2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3292</Words>
  <Characters>18536</Characters>
  <Application>Microsoft Office Word</Application>
  <DocSecurity>0</DocSecurity>
  <Lines>402</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Luitfred Kissoly</cp:lastModifiedBy>
  <cp:revision>2</cp:revision>
  <dcterms:created xsi:type="dcterms:W3CDTF">2025-04-09T14:07:00Z</dcterms:created>
  <dcterms:modified xsi:type="dcterms:W3CDTF">2025-04-09T14:07:00Z</dcterms:modified>
</cp:coreProperties>
</file>